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ook w:val="01E0" w:firstRow="1" w:lastRow="1" w:firstColumn="1" w:lastColumn="1" w:noHBand="0" w:noVBand="0"/>
      </w:tblPr>
      <w:tblGrid>
        <w:gridCol w:w="500"/>
        <w:gridCol w:w="6852"/>
        <w:gridCol w:w="2962"/>
      </w:tblGrid>
      <w:tr w:rsidR="00A80767" w:rsidRPr="00E63FE5" w14:paraId="75FC601D" w14:textId="77777777" w:rsidTr="00826D53">
        <w:trPr>
          <w:trHeight w:val="282"/>
        </w:trPr>
        <w:tc>
          <w:tcPr>
            <w:tcW w:w="500" w:type="dxa"/>
            <w:vMerge w:val="restart"/>
            <w:tcBorders>
              <w:bottom w:val="nil"/>
            </w:tcBorders>
            <w:textDirection w:val="btLr"/>
          </w:tcPr>
          <w:p w14:paraId="7F3FE2F9" w14:textId="77777777" w:rsidR="00A80767" w:rsidRPr="00E63FE5" w:rsidRDefault="00A80767" w:rsidP="00826D53">
            <w:pPr>
              <w:tabs>
                <w:tab w:val="clear" w:pos="1134"/>
                <w:tab w:val="left" w:pos="6946"/>
              </w:tabs>
              <w:suppressAutoHyphens/>
              <w:spacing w:after="120" w:line="252" w:lineRule="auto"/>
              <w:ind w:left="175" w:right="113"/>
              <w:jc w:val="right"/>
              <w:rPr>
                <w:color w:val="365F91" w:themeColor="accent1" w:themeShade="BF"/>
                <w:sz w:val="12"/>
                <w:szCs w:val="12"/>
                <w:lang w:eastAsia="zh-CN"/>
              </w:rPr>
            </w:pPr>
            <w:r w:rsidRPr="00E63FE5">
              <w:rPr>
                <w:color w:val="365F91" w:themeColor="accent1" w:themeShade="BF"/>
                <w:sz w:val="10"/>
                <w:szCs w:val="10"/>
                <w:lang w:eastAsia="zh-CN"/>
              </w:rPr>
              <w:t>WEATHER CLIMATE WATER</w:t>
            </w:r>
          </w:p>
        </w:tc>
        <w:tc>
          <w:tcPr>
            <w:tcW w:w="6852" w:type="dxa"/>
            <w:vMerge w:val="restart"/>
          </w:tcPr>
          <w:p w14:paraId="50F3615E" w14:textId="77777777" w:rsidR="00A80767" w:rsidRPr="00E63FE5" w:rsidRDefault="00A80767" w:rsidP="00826D53">
            <w:pPr>
              <w:tabs>
                <w:tab w:val="left" w:pos="6946"/>
              </w:tabs>
              <w:suppressAutoHyphens/>
              <w:spacing w:after="120" w:line="252" w:lineRule="auto"/>
              <w:ind w:left="1134"/>
              <w:jc w:val="left"/>
              <w:rPr>
                <w:rFonts w:cs="Tahoma"/>
                <w:b/>
                <w:bCs/>
                <w:color w:val="365F91" w:themeColor="accent1" w:themeShade="BF"/>
                <w:szCs w:val="22"/>
              </w:rPr>
            </w:pPr>
            <w:r w:rsidRPr="00E63FE5">
              <w:rPr>
                <w:noProof/>
                <w:color w:val="365F91" w:themeColor="accent1" w:themeShade="BF"/>
                <w:szCs w:val="22"/>
                <w:lang w:eastAsia="zh-CN"/>
              </w:rPr>
              <w:drawing>
                <wp:anchor distT="0" distB="0" distL="114300" distR="114300" simplePos="0" relativeHeight="251658240" behindDoc="1" locked="1" layoutInCell="1" allowOverlap="1" wp14:anchorId="6C49BE02" wp14:editId="640B35C8">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E88" w:rsidRPr="00E63FE5">
              <w:rPr>
                <w:rFonts w:cs="Tahoma"/>
                <w:b/>
                <w:bCs/>
                <w:color w:val="365F91" w:themeColor="accent1" w:themeShade="BF"/>
                <w:szCs w:val="22"/>
              </w:rPr>
              <w:t>World Meteorological Organization</w:t>
            </w:r>
          </w:p>
          <w:p w14:paraId="23EB372E" w14:textId="77777777" w:rsidR="00A80767" w:rsidRPr="00E63FE5" w:rsidRDefault="00564E88" w:rsidP="00826D53">
            <w:pPr>
              <w:tabs>
                <w:tab w:val="left" w:pos="6946"/>
              </w:tabs>
              <w:suppressAutoHyphens/>
              <w:spacing w:after="120" w:line="252" w:lineRule="auto"/>
              <w:ind w:left="1134"/>
              <w:jc w:val="left"/>
              <w:rPr>
                <w:rFonts w:cs="Tahoma"/>
                <w:b/>
                <w:color w:val="365F91" w:themeColor="accent1" w:themeShade="BF"/>
                <w:spacing w:val="-2"/>
                <w:szCs w:val="22"/>
              </w:rPr>
            </w:pPr>
            <w:r w:rsidRPr="00E63FE5">
              <w:rPr>
                <w:rFonts w:cs="Tahoma"/>
                <w:b/>
                <w:color w:val="365F91" w:themeColor="accent1" w:themeShade="BF"/>
                <w:spacing w:val="-2"/>
                <w:szCs w:val="22"/>
              </w:rPr>
              <w:t>EXECUTIVE COUNCIL</w:t>
            </w:r>
          </w:p>
          <w:p w14:paraId="11B0A5FF" w14:textId="469CA4A1" w:rsidR="00A80767" w:rsidRPr="00E63FE5" w:rsidRDefault="00564E88" w:rsidP="00826D53">
            <w:pPr>
              <w:tabs>
                <w:tab w:val="left" w:pos="6946"/>
              </w:tabs>
              <w:suppressAutoHyphens/>
              <w:spacing w:after="120" w:line="252" w:lineRule="auto"/>
              <w:ind w:left="1134"/>
              <w:jc w:val="left"/>
              <w:rPr>
                <w:rFonts w:cs="Tahoma"/>
                <w:b/>
                <w:bCs/>
                <w:color w:val="365F91" w:themeColor="accent1" w:themeShade="BF"/>
                <w:szCs w:val="22"/>
              </w:rPr>
            </w:pPr>
            <w:r w:rsidRPr="00E63FE5">
              <w:rPr>
                <w:rFonts w:cstheme="minorBidi"/>
                <w:b/>
                <w:snapToGrid w:val="0"/>
                <w:color w:val="365F91" w:themeColor="accent1" w:themeShade="BF"/>
                <w:szCs w:val="22"/>
              </w:rPr>
              <w:t>Seventy-Eighth Session</w:t>
            </w:r>
            <w:r w:rsidR="00A80767" w:rsidRPr="00E63FE5">
              <w:rPr>
                <w:rFonts w:cstheme="minorBidi"/>
                <w:b/>
                <w:snapToGrid w:val="0"/>
                <w:color w:val="365F91" w:themeColor="accent1" w:themeShade="BF"/>
                <w:szCs w:val="22"/>
              </w:rPr>
              <w:br/>
            </w:r>
            <w:r w:rsidRPr="00E63FE5">
              <w:rPr>
                <w:snapToGrid w:val="0"/>
                <w:color w:val="365F91" w:themeColor="accent1" w:themeShade="BF"/>
                <w:szCs w:val="22"/>
              </w:rPr>
              <w:t>10 to 14</w:t>
            </w:r>
            <w:r w:rsidR="008404E0">
              <w:rPr>
                <w:snapToGrid w:val="0"/>
                <w:color w:val="365F91" w:themeColor="accent1" w:themeShade="BF"/>
                <w:szCs w:val="22"/>
              </w:rPr>
              <w:t> </w:t>
            </w:r>
            <w:r w:rsidRPr="00E63FE5">
              <w:rPr>
                <w:snapToGrid w:val="0"/>
                <w:color w:val="365F91" w:themeColor="accent1" w:themeShade="BF"/>
                <w:szCs w:val="22"/>
              </w:rPr>
              <w:t>June</w:t>
            </w:r>
            <w:r w:rsidR="008404E0">
              <w:rPr>
                <w:snapToGrid w:val="0"/>
                <w:color w:val="365F91" w:themeColor="accent1" w:themeShade="BF"/>
                <w:szCs w:val="22"/>
              </w:rPr>
              <w:t> </w:t>
            </w:r>
            <w:r w:rsidRPr="00E63FE5">
              <w:rPr>
                <w:snapToGrid w:val="0"/>
                <w:color w:val="365F91" w:themeColor="accent1" w:themeShade="BF"/>
                <w:szCs w:val="22"/>
              </w:rPr>
              <w:t>2024, Geneva</w:t>
            </w:r>
          </w:p>
        </w:tc>
        <w:tc>
          <w:tcPr>
            <w:tcW w:w="2962" w:type="dxa"/>
          </w:tcPr>
          <w:p w14:paraId="40DCE9A6" w14:textId="77777777" w:rsidR="00A80767" w:rsidRPr="00E63FE5" w:rsidRDefault="00564E88" w:rsidP="00826D53">
            <w:pPr>
              <w:tabs>
                <w:tab w:val="clear" w:pos="1134"/>
              </w:tabs>
              <w:spacing w:after="60"/>
              <w:ind w:right="-108"/>
              <w:jc w:val="right"/>
              <w:rPr>
                <w:rFonts w:cs="Tahoma"/>
                <w:b/>
                <w:bCs/>
                <w:color w:val="365F91" w:themeColor="accent1" w:themeShade="BF"/>
                <w:szCs w:val="22"/>
              </w:rPr>
            </w:pPr>
            <w:r w:rsidRPr="00E63FE5">
              <w:rPr>
                <w:rFonts w:cs="Tahoma"/>
                <w:b/>
                <w:bCs/>
                <w:color w:val="365F91" w:themeColor="accent1" w:themeShade="BF"/>
                <w:szCs w:val="22"/>
              </w:rPr>
              <w:t>EC-78/INF. 2.5(3)</w:t>
            </w:r>
          </w:p>
        </w:tc>
      </w:tr>
      <w:tr w:rsidR="00A80767" w:rsidRPr="00E63FE5" w14:paraId="72FA4C70" w14:textId="77777777" w:rsidTr="00826D53">
        <w:trPr>
          <w:trHeight w:val="730"/>
        </w:trPr>
        <w:tc>
          <w:tcPr>
            <w:tcW w:w="500" w:type="dxa"/>
            <w:vMerge/>
            <w:tcBorders>
              <w:bottom w:val="nil"/>
            </w:tcBorders>
          </w:tcPr>
          <w:p w14:paraId="6E003E6E" w14:textId="77777777" w:rsidR="00A80767" w:rsidRPr="00E63FE5" w:rsidRDefault="00A80767" w:rsidP="00826D53">
            <w:pPr>
              <w:tabs>
                <w:tab w:val="left" w:pos="6946"/>
              </w:tabs>
              <w:suppressAutoHyphens/>
              <w:spacing w:after="120" w:line="252" w:lineRule="auto"/>
              <w:ind w:left="1134"/>
              <w:jc w:val="left"/>
              <w:rPr>
                <w:color w:val="365F91" w:themeColor="accent1" w:themeShade="BF"/>
                <w:szCs w:val="22"/>
                <w:lang w:eastAsia="zh-CN"/>
              </w:rPr>
            </w:pPr>
          </w:p>
        </w:tc>
        <w:tc>
          <w:tcPr>
            <w:tcW w:w="6852" w:type="dxa"/>
            <w:vMerge/>
          </w:tcPr>
          <w:p w14:paraId="1A67F295" w14:textId="77777777" w:rsidR="00A80767" w:rsidRPr="00E63FE5" w:rsidRDefault="00A80767" w:rsidP="00826D53">
            <w:pPr>
              <w:tabs>
                <w:tab w:val="left" w:pos="6946"/>
              </w:tabs>
              <w:suppressAutoHyphens/>
              <w:spacing w:after="120" w:line="252" w:lineRule="auto"/>
              <w:ind w:left="1134"/>
              <w:jc w:val="left"/>
              <w:rPr>
                <w:color w:val="365F91" w:themeColor="accent1" w:themeShade="BF"/>
                <w:szCs w:val="22"/>
                <w:lang w:eastAsia="zh-CN"/>
              </w:rPr>
            </w:pPr>
          </w:p>
        </w:tc>
        <w:tc>
          <w:tcPr>
            <w:tcW w:w="2962" w:type="dxa"/>
          </w:tcPr>
          <w:p w14:paraId="20D1F1E8" w14:textId="788C8D2C" w:rsidR="00A80767" w:rsidRPr="00E63FE5" w:rsidRDefault="00A80767" w:rsidP="00826D53">
            <w:pPr>
              <w:tabs>
                <w:tab w:val="clear" w:pos="1134"/>
              </w:tabs>
              <w:spacing w:before="120" w:after="60"/>
              <w:ind w:right="-108"/>
              <w:jc w:val="right"/>
              <w:rPr>
                <w:rFonts w:cs="Tahoma"/>
                <w:color w:val="365F91" w:themeColor="accent1" w:themeShade="BF"/>
                <w:szCs w:val="22"/>
              </w:rPr>
            </w:pPr>
            <w:r w:rsidRPr="00E63FE5">
              <w:rPr>
                <w:rFonts w:cs="Tahoma"/>
                <w:color w:val="365F91" w:themeColor="accent1" w:themeShade="BF"/>
                <w:szCs w:val="22"/>
              </w:rPr>
              <w:t>Submitted by:</w:t>
            </w:r>
            <w:r w:rsidRPr="00E63FE5">
              <w:rPr>
                <w:rFonts w:cs="Tahoma"/>
                <w:color w:val="365F91" w:themeColor="accent1" w:themeShade="BF"/>
                <w:szCs w:val="22"/>
              </w:rPr>
              <w:br/>
            </w:r>
            <w:del w:id="0" w:author="Brian Cover" w:date="2024-06-06T11:07:00Z">
              <w:r w:rsidR="00DC3AAF" w:rsidRPr="00E63FE5" w:rsidDel="002D60C3">
                <w:rPr>
                  <w:rFonts w:cs="Tahoma"/>
                  <w:color w:val="365F91" w:themeColor="accent1" w:themeShade="BF"/>
                  <w:szCs w:val="22"/>
                </w:rPr>
                <w:delText>Secretary-General</w:delText>
              </w:r>
            </w:del>
            <w:ins w:id="1" w:author="Brian Cover" w:date="2024-06-06T11:07:00Z">
              <w:r w:rsidR="002D60C3">
                <w:rPr>
                  <w:rFonts w:cs="Tahoma"/>
                  <w:color w:val="365F91" w:themeColor="accent1" w:themeShade="BF"/>
                  <w:szCs w:val="22"/>
                </w:rPr>
                <w:t>Chair of FINAC</w:t>
              </w:r>
            </w:ins>
          </w:p>
          <w:p w14:paraId="313A1877" w14:textId="4BFE331B" w:rsidR="00A80767" w:rsidRPr="00E63FE5" w:rsidRDefault="00E63FE5" w:rsidP="00826D53">
            <w:pPr>
              <w:tabs>
                <w:tab w:val="clear" w:pos="1134"/>
              </w:tabs>
              <w:spacing w:before="120" w:after="60"/>
              <w:ind w:right="-108"/>
              <w:jc w:val="right"/>
              <w:rPr>
                <w:rFonts w:cs="Tahoma"/>
                <w:color w:val="365F91" w:themeColor="accent1" w:themeShade="BF"/>
                <w:szCs w:val="22"/>
              </w:rPr>
            </w:pPr>
            <w:del w:id="2" w:author="Brian Cover" w:date="2024-06-06T11:08:00Z">
              <w:r w:rsidRPr="00E63FE5" w:rsidDel="002D60C3">
                <w:rPr>
                  <w:rFonts w:cs="Tahoma"/>
                  <w:color w:val="365F91" w:themeColor="accent1" w:themeShade="BF"/>
                  <w:szCs w:val="22"/>
                </w:rPr>
                <w:delText>2</w:delText>
              </w:r>
              <w:r w:rsidR="002017C2" w:rsidDel="002D60C3">
                <w:rPr>
                  <w:rFonts w:cs="Tahoma"/>
                  <w:color w:val="365F91" w:themeColor="accent1" w:themeShade="BF"/>
                  <w:szCs w:val="22"/>
                </w:rPr>
                <w:delText>3</w:delText>
              </w:r>
            </w:del>
            <w:ins w:id="3" w:author="Brian Cover" w:date="2024-06-06T11:08:00Z">
              <w:r w:rsidR="002D60C3">
                <w:rPr>
                  <w:rFonts w:cs="Tahoma"/>
                  <w:color w:val="365F91" w:themeColor="accent1" w:themeShade="BF"/>
                  <w:szCs w:val="22"/>
                </w:rPr>
                <w:t>07</w:t>
              </w:r>
            </w:ins>
            <w:r w:rsidR="00564E88" w:rsidRPr="00E63FE5">
              <w:rPr>
                <w:rFonts w:cs="Tahoma"/>
                <w:color w:val="365F91" w:themeColor="accent1" w:themeShade="BF"/>
                <w:szCs w:val="22"/>
              </w:rPr>
              <w:t>.V</w:t>
            </w:r>
            <w:ins w:id="4" w:author="Brian Cover" w:date="2024-06-06T11:08:00Z">
              <w:r w:rsidR="002D60C3">
                <w:rPr>
                  <w:rFonts w:cs="Tahoma"/>
                  <w:color w:val="365F91" w:themeColor="accent1" w:themeShade="BF"/>
                  <w:szCs w:val="22"/>
                </w:rPr>
                <w:t>I</w:t>
              </w:r>
            </w:ins>
            <w:r w:rsidR="00564E88" w:rsidRPr="00E63FE5">
              <w:rPr>
                <w:rFonts w:cs="Tahoma"/>
                <w:color w:val="365F91" w:themeColor="accent1" w:themeShade="BF"/>
                <w:szCs w:val="22"/>
              </w:rPr>
              <w:t>.2024</w:t>
            </w:r>
          </w:p>
          <w:p w14:paraId="1CC95623" w14:textId="77777777" w:rsidR="00A80767" w:rsidRPr="00E63FE5" w:rsidRDefault="00A80767" w:rsidP="00826D53">
            <w:pPr>
              <w:tabs>
                <w:tab w:val="clear" w:pos="1134"/>
              </w:tabs>
              <w:spacing w:before="120" w:after="60"/>
              <w:ind w:right="-108"/>
              <w:jc w:val="right"/>
              <w:rPr>
                <w:rFonts w:cs="Tahoma"/>
                <w:b/>
                <w:bCs/>
                <w:color w:val="365F91" w:themeColor="accent1" w:themeShade="BF"/>
                <w:szCs w:val="22"/>
              </w:rPr>
            </w:pPr>
          </w:p>
        </w:tc>
      </w:tr>
    </w:tbl>
    <w:p w14:paraId="075348B8" w14:textId="77777777" w:rsidR="00F35F83" w:rsidRPr="00E63FE5" w:rsidRDefault="00F35F83" w:rsidP="00F35F83">
      <w:pPr>
        <w:pStyle w:val="Heading2"/>
      </w:pPr>
      <w:r w:rsidRPr="00E63FE5">
        <w:t xml:space="preserve">REPORT AND RECOMMENDATIONS OF THE FORTY-FOURTH MEETING </w:t>
      </w:r>
      <w:r w:rsidRPr="00E63FE5">
        <w:br/>
        <w:t xml:space="preserve">OF THE FINANCIAL ADVISORY COMMITTEE TO THE NINETEENTH SESSION </w:t>
      </w:r>
      <w:r w:rsidRPr="00E63FE5">
        <w:br/>
        <w:t>OF THE WORLD METEOROLOGICAL CONGRESS AND THE SEVENTY-SEVENTH SESSION OF THE EXECUTIVE COUNCIL</w:t>
      </w:r>
    </w:p>
    <w:p w14:paraId="21198134" w14:textId="77777777" w:rsidR="00F35F83" w:rsidRPr="00E63FE5" w:rsidRDefault="00F35F83" w:rsidP="00F35F83">
      <w:pPr>
        <w:pStyle w:val="Heading3"/>
      </w:pPr>
      <w:r w:rsidRPr="00E63FE5">
        <w:t>OPENING OF THE SESSION (agenda item 1)</w:t>
      </w:r>
    </w:p>
    <w:p w14:paraId="6A7E70DE" w14:textId="64F4925C" w:rsidR="00F35F83" w:rsidRPr="00E63FE5" w:rsidRDefault="00F35F83" w:rsidP="00F1656E">
      <w:pPr>
        <w:pStyle w:val="WMOBodyText"/>
        <w:numPr>
          <w:ilvl w:val="0"/>
          <w:numId w:val="1"/>
        </w:numPr>
        <w:ind w:left="0" w:firstLine="0"/>
      </w:pPr>
      <w:r w:rsidRPr="00E63FE5">
        <w:t>The Financial Advisory Committee (FINAC) held its forty-fourth meeting in a hybrid format both online and at the WMO headquarters on 6 and 7</w:t>
      </w:r>
      <w:r w:rsidR="008404E0">
        <w:t> </w:t>
      </w:r>
      <w:r w:rsidRPr="00E63FE5">
        <w:t>June 2024.</w:t>
      </w:r>
    </w:p>
    <w:p w14:paraId="0FBCF1B5" w14:textId="77777777" w:rsidR="00F35F83" w:rsidRPr="00E63FE5" w:rsidRDefault="00F35F83" w:rsidP="00F35F83">
      <w:pPr>
        <w:pStyle w:val="Heading3"/>
      </w:pPr>
      <w:r w:rsidRPr="00E63FE5">
        <w:t>APPROVAL OF THE AGENDA AND ORDER OF BUSINESS (agenda item 2)</w:t>
      </w:r>
    </w:p>
    <w:p w14:paraId="5E91664C" w14:textId="77777777" w:rsidR="00F35F83" w:rsidRPr="00E63FE5" w:rsidRDefault="00F35F83" w:rsidP="00F1656E">
      <w:pPr>
        <w:pStyle w:val="WMOBodyText"/>
        <w:numPr>
          <w:ilvl w:val="0"/>
          <w:numId w:val="1"/>
        </w:numPr>
        <w:ind w:left="0" w:firstLine="0"/>
      </w:pPr>
      <w:r w:rsidRPr="00E63FE5">
        <w:t>The approved agenda of the meeting and the list of participants appear in Annexes 1 and 2 of this information paper.</w:t>
      </w:r>
    </w:p>
    <w:p w14:paraId="0B0E5EA2" w14:textId="77777777" w:rsidR="00F35F83" w:rsidRPr="00E63FE5" w:rsidRDefault="00F35F83" w:rsidP="00F35F83">
      <w:pPr>
        <w:pStyle w:val="Heading3"/>
      </w:pPr>
      <w:r w:rsidRPr="00E63FE5">
        <w:t>REVIEW OF EXECUTIVE COUNCIL DOCUMENTS ON FINANCIAL MATTERS (AGENDA ITEM 3)</w:t>
      </w:r>
    </w:p>
    <w:p w14:paraId="41512B58" w14:textId="6D949365" w:rsidR="00F35F83" w:rsidRPr="00E63FE5" w:rsidRDefault="00434FD9" w:rsidP="00F35F83">
      <w:pPr>
        <w:pStyle w:val="Heading4"/>
        <w:ind w:left="0" w:firstLine="0"/>
        <w:rPr>
          <w:b w:val="0"/>
          <w:bCs/>
        </w:rPr>
      </w:pPr>
      <w:r w:rsidRPr="00E63FE5">
        <w:rPr>
          <w:b w:val="0"/>
          <w:bCs/>
        </w:rPr>
        <w:t>Transfers between Appropriation Parts for the eighteenth Financial Period (2020</w:t>
      </w:r>
      <w:r w:rsidR="00C500F7">
        <w:rPr>
          <w:b w:val="0"/>
          <w:bCs/>
        </w:rPr>
        <w:t>–2</w:t>
      </w:r>
      <w:r w:rsidRPr="00E63FE5">
        <w:rPr>
          <w:b w:val="0"/>
          <w:bCs/>
        </w:rPr>
        <w:t>023)</w:t>
      </w:r>
      <w:r w:rsidR="00456DDE" w:rsidRPr="00E63FE5">
        <w:rPr>
          <w:b w:val="0"/>
          <w:bCs/>
        </w:rPr>
        <w:t xml:space="preserve"> (agenda item 3.1)</w:t>
      </w:r>
    </w:p>
    <w:p w14:paraId="61F8952D" w14:textId="25571EC2" w:rsidR="00F35F83" w:rsidRDefault="00F35F83" w:rsidP="00F1656E">
      <w:pPr>
        <w:pStyle w:val="WMOBodyText"/>
        <w:numPr>
          <w:ilvl w:val="0"/>
          <w:numId w:val="1"/>
        </w:numPr>
        <w:ind w:left="0" w:firstLine="0"/>
        <w:rPr>
          <w:ins w:id="5" w:author="Brian Cover" w:date="2024-06-06T10:52:00Z"/>
        </w:rPr>
      </w:pPr>
      <w:r w:rsidRPr="00E63FE5">
        <w:t xml:space="preserve">FINAC noted </w:t>
      </w:r>
      <w:r w:rsidR="00B53B0E" w:rsidRPr="00E63FE5">
        <w:t xml:space="preserve">overall utilization of resources </w:t>
      </w:r>
      <w:r w:rsidR="00CC7D0D" w:rsidRPr="00E63FE5">
        <w:t>for the eighteenth Financial Period (2020</w:t>
      </w:r>
      <w:r w:rsidR="00650F40">
        <w:t>–2</w:t>
      </w:r>
      <w:r w:rsidR="00CC7D0D" w:rsidRPr="00E63FE5">
        <w:t xml:space="preserve">023) was 100%, with a total unexpended balance of CHF </w:t>
      </w:r>
      <w:r w:rsidR="00FB4C7A" w:rsidRPr="00E63FE5">
        <w:t>0.4 million. FINAC further noted that the total amount of transfers between budget part</w:t>
      </w:r>
      <w:r w:rsidR="001C056C" w:rsidRPr="00E63FE5">
        <w:t>s represented 0.9</w:t>
      </w:r>
      <w:r w:rsidR="00226D19">
        <w:t>%</w:t>
      </w:r>
      <w:r w:rsidR="001C056C" w:rsidRPr="00E63FE5">
        <w:t xml:space="preserve"> of the total maximum expenditures of CHF 271.5 million as approved by </w:t>
      </w:r>
      <w:hyperlink r:id="rId12" w:history="1">
        <w:r w:rsidR="001C056C" w:rsidRPr="00E63FE5">
          <w:rPr>
            <w:rStyle w:val="Hyperlink"/>
          </w:rPr>
          <w:t>Resolution</w:t>
        </w:r>
        <w:r w:rsidR="00EB15F7">
          <w:rPr>
            <w:rStyle w:val="Hyperlink"/>
          </w:rPr>
          <w:t> 2</w:t>
        </w:r>
        <w:r w:rsidR="001C056C" w:rsidRPr="00E63FE5">
          <w:rPr>
            <w:rStyle w:val="Hyperlink"/>
          </w:rPr>
          <w:t xml:space="preserve"> (Cg-18)</w:t>
        </w:r>
      </w:hyperlink>
      <w:r w:rsidR="001C056C" w:rsidRPr="00E63FE5">
        <w:t xml:space="preserve"> and that this </w:t>
      </w:r>
      <w:r w:rsidR="00087AFA" w:rsidRPr="00E63FE5">
        <w:t xml:space="preserve">amount does not exceed the limit of three per cent as provided in </w:t>
      </w:r>
      <w:hyperlink r:id="rId13" w:anchor="page=141&amp;viewer=picture&amp;o=bookmark&amp;n=0&amp;q=" w:history="1">
        <w:r w:rsidR="00087AFA" w:rsidRPr="00716122">
          <w:rPr>
            <w:rStyle w:val="Hyperlink"/>
          </w:rPr>
          <w:t>Article</w:t>
        </w:r>
        <w:r w:rsidR="00650F40" w:rsidRPr="00716122">
          <w:rPr>
            <w:rStyle w:val="Hyperlink"/>
          </w:rPr>
          <w:t> 4</w:t>
        </w:r>
        <w:r w:rsidR="00087AFA" w:rsidRPr="00716122">
          <w:rPr>
            <w:rStyle w:val="Hyperlink"/>
          </w:rPr>
          <w:t>.2 of the Financial Regulations</w:t>
        </w:r>
      </w:hyperlink>
      <w:r w:rsidR="00087AFA" w:rsidRPr="00E63FE5">
        <w:t>.</w:t>
      </w:r>
    </w:p>
    <w:p w14:paraId="2B501E0C" w14:textId="5B759A2F" w:rsidR="000D5498" w:rsidRPr="00E63FE5" w:rsidRDefault="000D5498" w:rsidP="00F1656E">
      <w:pPr>
        <w:pStyle w:val="WMOBodyText"/>
        <w:numPr>
          <w:ilvl w:val="0"/>
          <w:numId w:val="1"/>
        </w:numPr>
        <w:ind w:left="0" w:firstLine="0"/>
      </w:pPr>
      <w:ins w:id="6" w:author="Brian Cover" w:date="2024-06-06T10:52:00Z">
        <w:r>
          <w:t xml:space="preserve">FINAC requested, that in future, the document on Transfers between Appropriation Parts also include a </w:t>
        </w:r>
        <w:r w:rsidR="00CA6F2F">
          <w:t xml:space="preserve">table comparing the planned </w:t>
        </w:r>
      </w:ins>
      <w:ins w:id="7" w:author="Brian Cover" w:date="2024-06-06T10:53:00Z">
        <w:r w:rsidR="00CA6F2F">
          <w:t xml:space="preserve">vs actual level of expenditures </w:t>
        </w:r>
      </w:ins>
      <w:ins w:id="8" w:author="Brian Cover" w:date="2024-06-06T10:54:00Z">
        <w:r w:rsidR="00BD7A71">
          <w:t>by</w:t>
        </w:r>
      </w:ins>
      <w:ins w:id="9" w:author="Brian Cover" w:date="2024-06-06T10:53:00Z">
        <w:r w:rsidR="00CA6F2F">
          <w:t xml:space="preserve"> object of expenditure.</w:t>
        </w:r>
      </w:ins>
    </w:p>
    <w:p w14:paraId="187FC0C2" w14:textId="3459916F" w:rsidR="00F35F83" w:rsidRPr="00E63FE5" w:rsidRDefault="00F35F83" w:rsidP="00F35F83">
      <w:pPr>
        <w:tabs>
          <w:tab w:val="left" w:pos="-720"/>
          <w:tab w:val="left" w:pos="2016"/>
          <w:tab w:val="left" w:pos="2448"/>
          <w:tab w:val="left" w:pos="3024"/>
          <w:tab w:val="left" w:pos="3600"/>
          <w:tab w:val="left" w:pos="4032"/>
          <w:tab w:val="left" w:pos="5328"/>
          <w:tab w:val="left" w:pos="6768"/>
        </w:tabs>
        <w:spacing w:before="240"/>
        <w:ind w:left="567"/>
        <w:jc w:val="left"/>
        <w:rPr>
          <w:b/>
        </w:rPr>
      </w:pPr>
      <w:r w:rsidRPr="00E63FE5">
        <w:rPr>
          <w:b/>
        </w:rPr>
        <w:t>Recommendation</w:t>
      </w:r>
      <w:r w:rsidR="005F16A7">
        <w:rPr>
          <w:b/>
        </w:rPr>
        <w:t> 1</w:t>
      </w:r>
      <w:r w:rsidRPr="00E63FE5">
        <w:rPr>
          <w:b/>
        </w:rPr>
        <w:t>:</w:t>
      </w:r>
    </w:p>
    <w:p w14:paraId="78128B0B" w14:textId="1F579ECD" w:rsidR="00F35F83" w:rsidRPr="00E63FE5" w:rsidRDefault="00F35F83" w:rsidP="00F35F83">
      <w:pPr>
        <w:spacing w:before="240"/>
        <w:ind w:left="1140" w:hanging="573"/>
        <w:jc w:val="left"/>
      </w:pPr>
      <w:r w:rsidRPr="00E63FE5">
        <w:t xml:space="preserve">That </w:t>
      </w:r>
      <w:r w:rsidR="00434FD9" w:rsidRPr="00E63FE5">
        <w:t xml:space="preserve">Executive Council adopts </w:t>
      </w:r>
      <w:hyperlink r:id="rId14" w:history="1">
        <w:r w:rsidR="00E34E8F" w:rsidRPr="00E63FE5">
          <w:rPr>
            <w:rStyle w:val="Hyperlink"/>
          </w:rPr>
          <w:t xml:space="preserve">draft </w:t>
        </w:r>
        <w:r w:rsidR="00434FD9" w:rsidRPr="00E63FE5">
          <w:rPr>
            <w:rStyle w:val="Hyperlink"/>
          </w:rPr>
          <w:t>Resolution</w:t>
        </w:r>
        <w:r w:rsidR="00EB15F7">
          <w:rPr>
            <w:rStyle w:val="Hyperlink"/>
          </w:rPr>
          <w:t> 8</w:t>
        </w:r>
        <w:r w:rsidR="009530F7" w:rsidRPr="00E63FE5">
          <w:rPr>
            <w:rStyle w:val="Hyperlink"/>
          </w:rPr>
          <w:t>(2)/1 (EC-78)</w:t>
        </w:r>
        <w:r w:rsidR="00B53B0E" w:rsidRPr="00E63FE5">
          <w:rPr>
            <w:rStyle w:val="Hyperlink"/>
          </w:rPr>
          <w:t>.</w:t>
        </w:r>
      </w:hyperlink>
    </w:p>
    <w:p w14:paraId="7A6D2A84" w14:textId="77777777" w:rsidR="00F35F83" w:rsidRPr="00E63FE5" w:rsidRDefault="00F35F83" w:rsidP="00F35F83">
      <w:pPr>
        <w:pStyle w:val="WMOSubTitle2"/>
      </w:pPr>
      <w:r w:rsidRPr="00E63FE5">
        <w:t>Status of Members’ Contributions (agenda item 3.2)</w:t>
      </w:r>
    </w:p>
    <w:p w14:paraId="4904FE2B" w14:textId="77777777" w:rsidR="00726CCB" w:rsidRDefault="00F35F83" w:rsidP="00F1656E">
      <w:pPr>
        <w:pStyle w:val="WMOBodyText"/>
        <w:numPr>
          <w:ilvl w:val="0"/>
          <w:numId w:val="1"/>
        </w:numPr>
        <w:ind w:left="0" w:firstLine="0"/>
        <w:rPr>
          <w:ins w:id="10" w:author="Brian Cover" w:date="2024-06-06T10:57:00Z"/>
        </w:rPr>
      </w:pPr>
      <w:r w:rsidRPr="00E63FE5">
        <w:t xml:space="preserve">The Committee recalled that, in accordance with </w:t>
      </w:r>
      <w:hyperlink r:id="rId15" w:history="1">
        <w:r w:rsidRPr="00E63FE5">
          <w:rPr>
            <w:rStyle w:val="Hyperlink"/>
          </w:rPr>
          <w:t>Financial Regulation 8.9</w:t>
        </w:r>
      </w:hyperlink>
      <w:r w:rsidRPr="00E63FE5">
        <w:t xml:space="preserve">, the Secretary-General </w:t>
      </w:r>
      <w:r w:rsidR="00B70FBD" w:rsidRPr="00E63FE5">
        <w:t xml:space="preserve">provides </w:t>
      </w:r>
      <w:r w:rsidRPr="00E63FE5">
        <w:t xml:space="preserve">a report on the collection of contributions and advances to the Working Capital Fund. The Committee noted with concern that over half </w:t>
      </w:r>
      <w:r w:rsidR="00B710F5" w:rsidRPr="00E63FE5">
        <w:t xml:space="preserve">(55%) </w:t>
      </w:r>
      <w:r w:rsidRPr="00E63FE5">
        <w:t>of the unpaid contributions at the beginning of 202</w:t>
      </w:r>
      <w:r w:rsidR="00B70FBD" w:rsidRPr="00E63FE5">
        <w:t>4</w:t>
      </w:r>
      <w:r w:rsidRPr="00E63FE5">
        <w:t xml:space="preserve"> remained outstanding on 30 April 202</w:t>
      </w:r>
      <w:r w:rsidR="00B710F5" w:rsidRPr="00E63FE5">
        <w:t>4</w:t>
      </w:r>
      <w:r w:rsidRPr="00E63FE5">
        <w:t xml:space="preserve">. The Committee also noted that </w:t>
      </w:r>
      <w:r w:rsidR="008E00CC" w:rsidRPr="00E63FE5">
        <w:t>99</w:t>
      </w:r>
      <w:r w:rsidRPr="00E63FE5">
        <w:t xml:space="preserve"> Members had not made a payment in 202</w:t>
      </w:r>
      <w:r w:rsidR="008E00CC" w:rsidRPr="00E63FE5">
        <w:t>4</w:t>
      </w:r>
      <w:r w:rsidRPr="00E63FE5">
        <w:t xml:space="preserve"> as of 30 April 202</w:t>
      </w:r>
      <w:r w:rsidR="008E00CC" w:rsidRPr="00E63FE5">
        <w:t>4</w:t>
      </w:r>
      <w:r w:rsidRPr="00E63FE5">
        <w:t xml:space="preserve"> and that 3</w:t>
      </w:r>
      <w:r w:rsidR="008E00CC" w:rsidRPr="00E63FE5">
        <w:t>6</w:t>
      </w:r>
      <w:r w:rsidRPr="00E63FE5">
        <w:t xml:space="preserve"> Members were subject to the provisions of </w:t>
      </w:r>
      <w:hyperlink r:id="rId16" w:history="1">
        <w:r w:rsidRPr="00E63FE5">
          <w:rPr>
            <w:rStyle w:val="Hyperlink"/>
          </w:rPr>
          <w:t>Resolution 37 (Cg-XI)</w:t>
        </w:r>
      </w:hyperlink>
      <w:r w:rsidRPr="00E63FE5">
        <w:t xml:space="preserve"> – Suspension of Members for failure to meet financial obligations. The Committee noted that the outstanding balance of </w:t>
      </w:r>
      <w:r w:rsidRPr="00E63FE5">
        <w:lastRenderedPageBreak/>
        <w:t>CHF 5</w:t>
      </w:r>
      <w:r w:rsidR="008E00CC" w:rsidRPr="00E63FE5">
        <w:t>4.2</w:t>
      </w:r>
      <w:r w:rsidRPr="00E63FE5">
        <w:t xml:space="preserve"> million is significant as this outstanding amount represents 7</w:t>
      </w:r>
      <w:r w:rsidR="00AF12E1" w:rsidRPr="00E63FE5">
        <w:t>8</w:t>
      </w:r>
      <w:r w:rsidRPr="00E63FE5">
        <w:t>% of the total 202</w:t>
      </w:r>
      <w:r w:rsidR="008E00CC" w:rsidRPr="00E63FE5">
        <w:t>4</w:t>
      </w:r>
      <w:r w:rsidRPr="00E63FE5">
        <w:t xml:space="preserve"> regular budget assessment.</w:t>
      </w:r>
    </w:p>
    <w:p w14:paraId="6FAC7C00" w14:textId="6048E04B" w:rsidR="00BB394B" w:rsidRPr="00E63FE5" w:rsidRDefault="00BB394B" w:rsidP="00F1656E">
      <w:pPr>
        <w:pStyle w:val="WMOBodyText"/>
        <w:numPr>
          <w:ilvl w:val="0"/>
          <w:numId w:val="1"/>
        </w:numPr>
        <w:ind w:left="0" w:firstLine="0"/>
      </w:pPr>
      <w:ins w:id="11" w:author="Brian Cover" w:date="2024-06-06T10:57:00Z">
        <w:r>
          <w:t>The Secretariat presented an update of the status of Members</w:t>
        </w:r>
        <w:r w:rsidR="00414F57">
          <w:t xml:space="preserve">’ contributions </w:t>
        </w:r>
        <w:proofErr w:type="gramStart"/>
        <w:r w:rsidR="00414F57">
          <w:t>at</w:t>
        </w:r>
        <w:proofErr w:type="gramEnd"/>
        <w:r w:rsidR="00414F57">
          <w:t xml:space="preserve"> 31</w:t>
        </w:r>
      </w:ins>
      <w:ins w:id="12" w:author="Brian Cover" w:date="2024-06-06T10:58:00Z">
        <w:r w:rsidR="00414F57">
          <w:t xml:space="preserve"> May 2024, noting that an additional CHF 10.4 million had been paid by Members during May 2024, bringing the total amount of assessed contributions at 31 May 2024 </w:t>
        </w:r>
        <w:r w:rsidR="00AF37BA">
          <w:t xml:space="preserve">to </w:t>
        </w:r>
      </w:ins>
      <w:ins w:id="13" w:author="Brian Cover" w:date="2024-06-06T10:59:00Z">
        <w:r w:rsidR="00AF37BA">
          <w:t>CHF</w:t>
        </w:r>
        <w:r w:rsidR="009E59D8">
          <w:t> </w:t>
        </w:r>
        <w:r w:rsidR="00AF37BA">
          <w:t>43.8</w:t>
        </w:r>
        <w:r w:rsidR="009E59D8">
          <w:t> </w:t>
        </w:r>
        <w:r w:rsidR="00AF37BA">
          <w:t>million</w:t>
        </w:r>
        <w:r w:rsidR="009E59D8">
          <w:t xml:space="preserve">. While the outstanding amount </w:t>
        </w:r>
        <w:proofErr w:type="gramStart"/>
        <w:r w:rsidR="009E59D8">
          <w:t>at</w:t>
        </w:r>
        <w:proofErr w:type="gramEnd"/>
        <w:r w:rsidR="009E59D8">
          <w:t xml:space="preserve"> 31 Ma</w:t>
        </w:r>
      </w:ins>
      <w:ins w:id="14" w:author="Brian Cover" w:date="2024-06-06T11:00:00Z">
        <w:r w:rsidR="009E59D8">
          <w:t>y 2024 was approximately CHF 4</w:t>
        </w:r>
        <w:r w:rsidR="00B465B5">
          <w:t>.4</w:t>
        </w:r>
        <w:r w:rsidR="009E59D8">
          <w:t> million less than at 31 May 202</w:t>
        </w:r>
      </w:ins>
      <w:ins w:id="15" w:author="Brian Cover" w:date="2024-06-06T12:25:00Z">
        <w:r w:rsidR="00BC15BC">
          <w:t>3</w:t>
        </w:r>
      </w:ins>
      <w:ins w:id="16" w:author="Brian Cover" w:date="2024-06-06T11:00:00Z">
        <w:r w:rsidR="009E59D8">
          <w:t xml:space="preserve">, FINAC noted </w:t>
        </w:r>
        <w:r w:rsidR="00B465B5">
          <w:t xml:space="preserve">the outstanding amounts of assessed contributions at 31 May 2024 represented 63% </w:t>
        </w:r>
      </w:ins>
      <w:ins w:id="17" w:author="Brian Cover" w:date="2024-06-06T11:01:00Z">
        <w:r w:rsidR="003B1FA9">
          <w:t>of the total 2024 regular budget assessment.</w:t>
        </w:r>
      </w:ins>
    </w:p>
    <w:p w14:paraId="5321BFA5" w14:textId="3BF61FEF" w:rsidR="00F35F83" w:rsidRPr="00E63FE5" w:rsidRDefault="00F35F83" w:rsidP="00F35F83">
      <w:pPr>
        <w:tabs>
          <w:tab w:val="left" w:pos="-720"/>
          <w:tab w:val="left" w:pos="2016"/>
          <w:tab w:val="left" w:pos="2448"/>
          <w:tab w:val="left" w:pos="3024"/>
          <w:tab w:val="left" w:pos="3600"/>
          <w:tab w:val="left" w:pos="4032"/>
          <w:tab w:val="left" w:pos="5328"/>
          <w:tab w:val="left" w:pos="6768"/>
        </w:tabs>
        <w:spacing w:before="240"/>
        <w:ind w:left="567"/>
        <w:jc w:val="left"/>
        <w:rPr>
          <w:b/>
        </w:rPr>
      </w:pPr>
      <w:r w:rsidRPr="00E63FE5">
        <w:rPr>
          <w:b/>
        </w:rPr>
        <w:t>Recommendation</w:t>
      </w:r>
      <w:r w:rsidR="005F16A7">
        <w:rPr>
          <w:b/>
        </w:rPr>
        <w:t> 2</w:t>
      </w:r>
      <w:r w:rsidRPr="00E63FE5">
        <w:rPr>
          <w:b/>
        </w:rPr>
        <w:t>:</w:t>
      </w:r>
    </w:p>
    <w:p w14:paraId="50C1F7D4" w14:textId="77777777" w:rsidR="00F35F83" w:rsidRPr="00E63FE5" w:rsidRDefault="00F35F83" w:rsidP="00F35F83">
      <w:pPr>
        <w:tabs>
          <w:tab w:val="clear" w:pos="1134"/>
        </w:tabs>
        <w:spacing w:before="240"/>
        <w:ind w:left="567" w:hanging="6"/>
        <w:jc w:val="left"/>
      </w:pPr>
      <w:r w:rsidRPr="00E63FE5">
        <w:t xml:space="preserve">That the Executive Council urge Members with unpaid contributions to settle their dues as early as possible, as delayed settlement may reduce the efficient and effective implementation of the approved activities of WMO and may expose the Secretariat to the risk of not being </w:t>
      </w:r>
      <w:proofErr w:type="gramStart"/>
      <w:r w:rsidRPr="00E63FE5">
        <w:t>in a position</w:t>
      </w:r>
      <w:proofErr w:type="gramEnd"/>
      <w:r w:rsidRPr="00E63FE5">
        <w:t xml:space="preserve"> to pay its obligations to third parties when they become due.</w:t>
      </w:r>
    </w:p>
    <w:p w14:paraId="3C4D6685" w14:textId="77777777" w:rsidR="00F35F83" w:rsidRPr="00E63FE5" w:rsidRDefault="00F35F83" w:rsidP="00F35F83">
      <w:pPr>
        <w:pStyle w:val="WMOSubTitle2"/>
        <w:tabs>
          <w:tab w:val="clear" w:pos="1134"/>
        </w:tabs>
      </w:pPr>
      <w:r w:rsidRPr="00E63FE5">
        <w:t>Financial Statements of WMO for 202</w:t>
      </w:r>
      <w:r w:rsidR="007A2AEC" w:rsidRPr="00E63FE5">
        <w:t>3</w:t>
      </w:r>
      <w:r w:rsidRPr="00E63FE5">
        <w:t xml:space="preserve"> and the Report of the External Auditor (agenda item 3.3)</w:t>
      </w:r>
    </w:p>
    <w:p w14:paraId="0062C261" w14:textId="1E319FCD" w:rsidR="00F35F83" w:rsidRPr="00E63FE5" w:rsidRDefault="00F35F83" w:rsidP="00F1656E">
      <w:pPr>
        <w:pStyle w:val="WMOBodyText"/>
        <w:numPr>
          <w:ilvl w:val="0"/>
          <w:numId w:val="1"/>
        </w:numPr>
        <w:ind w:left="0" w:firstLine="0"/>
      </w:pPr>
      <w:r w:rsidRPr="00E63FE5">
        <w:t xml:space="preserve">FINAC noted the presentation </w:t>
      </w:r>
      <w:r w:rsidR="00341997" w:rsidRPr="00E63FE5">
        <w:t>by</w:t>
      </w:r>
      <w:r w:rsidRPr="00E63FE5">
        <w:t xml:space="preserve"> the Secretariat on the Financial Statements</w:t>
      </w:r>
      <w:r w:rsidR="007A2AEC" w:rsidRPr="00E63FE5">
        <w:t xml:space="preserve"> of WMO for 2023</w:t>
      </w:r>
      <w:r w:rsidRPr="00E63FE5">
        <w:t>, particularly related to the financial results for 202</w:t>
      </w:r>
      <w:r w:rsidR="007A2AEC" w:rsidRPr="00E63FE5">
        <w:t>3</w:t>
      </w:r>
      <w:r w:rsidRPr="00E63FE5">
        <w:t xml:space="preserve"> with focus on the comparison to 202</w:t>
      </w:r>
      <w:r w:rsidR="007A2AEC" w:rsidRPr="00E63FE5">
        <w:t>2</w:t>
      </w:r>
      <w:r w:rsidRPr="00E63FE5">
        <w:t xml:space="preserve"> and </w:t>
      </w:r>
      <w:r w:rsidR="00C73354" w:rsidRPr="00E63FE5">
        <w:t xml:space="preserve">the financial position of WMO </w:t>
      </w:r>
      <w:proofErr w:type="gramStart"/>
      <w:r w:rsidR="00C73354" w:rsidRPr="00E63FE5">
        <w:t>at</w:t>
      </w:r>
      <w:proofErr w:type="gramEnd"/>
      <w:r w:rsidR="00C73354" w:rsidRPr="00E63FE5">
        <w:t xml:space="preserve"> 31</w:t>
      </w:r>
      <w:r w:rsidR="008404E0">
        <w:t> </w:t>
      </w:r>
      <w:r w:rsidR="00C73354" w:rsidRPr="00E63FE5">
        <w:t>December</w:t>
      </w:r>
      <w:r w:rsidR="008404E0">
        <w:t> </w:t>
      </w:r>
      <w:r w:rsidR="00C73354" w:rsidRPr="00E63FE5">
        <w:t>2023</w:t>
      </w:r>
      <w:r w:rsidRPr="00E63FE5">
        <w:t>.</w:t>
      </w:r>
    </w:p>
    <w:p w14:paraId="7886E728" w14:textId="77777777" w:rsidR="001B7264" w:rsidRDefault="00F35F83" w:rsidP="001B7264">
      <w:pPr>
        <w:pStyle w:val="WMOBodyText"/>
        <w:numPr>
          <w:ilvl w:val="0"/>
          <w:numId w:val="1"/>
        </w:numPr>
        <w:ind w:left="0" w:firstLine="0"/>
        <w:rPr>
          <w:ins w:id="18" w:author="Brian Cover" w:date="2024-06-06T13:14:00Z"/>
        </w:rPr>
      </w:pPr>
      <w:r w:rsidRPr="00E63FE5">
        <w:t>FINAC noted the report of the External Auditor, which included an unqualified audit opinion. FINAC expressed appreciation for the work</w:t>
      </w:r>
      <w:r w:rsidR="004E7A93" w:rsidRPr="00E63FE5">
        <w:t xml:space="preserve"> of the External Auditor</w:t>
      </w:r>
      <w:r w:rsidRPr="00E63FE5">
        <w:t xml:space="preserve">, the risk-based approach utilized, and the resulting recommendations. FINAC noted the issuance by the </w:t>
      </w:r>
      <w:r w:rsidR="0070137C">
        <w:t>e</w:t>
      </w:r>
      <w:r w:rsidRPr="00E63FE5">
        <w:t xml:space="preserve">xternal </w:t>
      </w:r>
      <w:r w:rsidR="0070137C">
        <w:t>a</w:t>
      </w:r>
      <w:r w:rsidRPr="00E63FE5">
        <w:t xml:space="preserve">uditors of </w:t>
      </w:r>
      <w:r w:rsidR="007D1D33" w:rsidRPr="00E63FE5">
        <w:t>19</w:t>
      </w:r>
      <w:r w:rsidRPr="00E63FE5">
        <w:t xml:space="preserve"> audit recommendations </w:t>
      </w:r>
      <w:r w:rsidR="007D1D33" w:rsidRPr="00E63FE5">
        <w:t xml:space="preserve">and 3 audit suggestions </w:t>
      </w:r>
      <w:r w:rsidRPr="00E63FE5">
        <w:t xml:space="preserve">related to the </w:t>
      </w:r>
      <w:r w:rsidR="007D1D33" w:rsidRPr="00E63FE5">
        <w:t xml:space="preserve">2023 </w:t>
      </w:r>
      <w:r w:rsidRPr="00E63FE5">
        <w:t xml:space="preserve">financial audit. FINAC appreciated the Secretary-General’s acceptance of the recommendations. FINAC also noted that </w:t>
      </w:r>
      <w:r w:rsidR="00FA583C" w:rsidRPr="00E63FE5">
        <w:t>1</w:t>
      </w:r>
      <w:r w:rsidR="0087717E" w:rsidRPr="00E63FE5">
        <w:t>1</w:t>
      </w:r>
      <w:r w:rsidRPr="00E63FE5">
        <w:t xml:space="preserve"> of the </w:t>
      </w:r>
      <w:r w:rsidR="0087717E" w:rsidRPr="00E63FE5">
        <w:t>36</w:t>
      </w:r>
      <w:r w:rsidRPr="00E63FE5">
        <w:t xml:space="preserve"> audit recommendations from </w:t>
      </w:r>
      <w:r w:rsidR="0087717E" w:rsidRPr="00E63FE5">
        <w:t xml:space="preserve">financial statement audits of </w:t>
      </w:r>
      <w:r w:rsidRPr="00E63FE5">
        <w:t>202</w:t>
      </w:r>
      <w:r w:rsidR="000405F7" w:rsidRPr="00E63FE5">
        <w:t>2</w:t>
      </w:r>
      <w:r w:rsidRPr="00E63FE5">
        <w:t xml:space="preserve"> and prior years had been implemented by the Secretariat</w:t>
      </w:r>
      <w:r w:rsidR="00A16347" w:rsidRPr="00E63FE5">
        <w:t xml:space="preserve">, </w:t>
      </w:r>
      <w:r w:rsidR="002540E4" w:rsidRPr="00E63FE5">
        <w:t xml:space="preserve">8 of the audit recommendations have been implemented and the implementation is being monitored by the </w:t>
      </w:r>
      <w:r w:rsidR="0070137C">
        <w:t>e</w:t>
      </w:r>
      <w:r w:rsidR="002540E4" w:rsidRPr="00E63FE5">
        <w:t xml:space="preserve">xternal </w:t>
      </w:r>
      <w:r w:rsidR="0070137C">
        <w:t>a</w:t>
      </w:r>
      <w:r w:rsidR="002540E4" w:rsidRPr="00E63FE5">
        <w:t xml:space="preserve">uditors, </w:t>
      </w:r>
      <w:r w:rsidR="005C78AC" w:rsidRPr="00E63FE5">
        <w:t xml:space="preserve">5 additional audit recommendations had been closed and superseded by related recommendations issued in 2023, </w:t>
      </w:r>
      <w:r w:rsidRPr="00E63FE5">
        <w:t xml:space="preserve">and that progress had been made on the remaining </w:t>
      </w:r>
      <w:r w:rsidR="008D03DE" w:rsidRPr="00E63FE5">
        <w:t>12</w:t>
      </w:r>
      <w:r w:rsidRPr="00E63FE5">
        <w:t xml:space="preserve"> audit recommendations from 202</w:t>
      </w:r>
      <w:r w:rsidR="000405F7" w:rsidRPr="00E63FE5">
        <w:t>2</w:t>
      </w:r>
      <w:r w:rsidRPr="00E63FE5">
        <w:t xml:space="preserve"> and prior years.</w:t>
      </w:r>
      <w:r w:rsidR="008D03DE" w:rsidRPr="00E63FE5">
        <w:t xml:space="preserve"> In addition. FINAC noted that </w:t>
      </w:r>
      <w:r w:rsidR="00BD7935" w:rsidRPr="00E63FE5">
        <w:t xml:space="preserve">5 of the 14 recommendations and suggestions from the Cybersecurity audit performed </w:t>
      </w:r>
      <w:r w:rsidR="00897AB9" w:rsidRPr="00E63FE5">
        <w:t>i</w:t>
      </w:r>
      <w:r w:rsidR="00BD7935" w:rsidRPr="00E63FE5">
        <w:t>n 2022 had been implemented and progress was being made on the remaining 9 recom</w:t>
      </w:r>
      <w:ins w:id="19" w:author="Brian Cover" w:date="2024-06-06T12:05:00Z">
        <w:r w:rsidR="007E406D">
          <w:t>m</w:t>
        </w:r>
      </w:ins>
      <w:del w:id="20" w:author="Brian Cover" w:date="2024-06-06T12:05:00Z">
        <w:r w:rsidR="00BD7935" w:rsidRPr="00E63FE5" w:rsidDel="007E406D">
          <w:delText>m</w:delText>
        </w:r>
      </w:del>
      <w:r w:rsidR="00BD7935" w:rsidRPr="00E63FE5">
        <w:t>endations and suggestions.</w:t>
      </w:r>
      <w:ins w:id="21" w:author="Brian Cover" w:date="2024-06-06T12:04:00Z">
        <w:r w:rsidR="007E406D">
          <w:t xml:space="preserve"> </w:t>
        </w:r>
      </w:ins>
    </w:p>
    <w:p w14:paraId="3835592F" w14:textId="61FAE23C" w:rsidR="00E235EE" w:rsidRDefault="00E235EE" w:rsidP="001B7264">
      <w:pPr>
        <w:pStyle w:val="WMOBodyText"/>
        <w:numPr>
          <w:ilvl w:val="0"/>
          <w:numId w:val="1"/>
        </w:numPr>
        <w:ind w:left="0" w:firstLine="0"/>
        <w:rPr>
          <w:ins w:id="22" w:author="Brian Cover" w:date="2024-06-06T14:47:00Z"/>
        </w:rPr>
      </w:pPr>
      <w:ins w:id="23" w:author="Brian Cover" w:date="2024-06-06T14:47:00Z">
        <w:r w:rsidRPr="00DD4505">
          <w:t>The Committee suggested that the external auditor included in its future reports a more analytical review of WMO financial health by means of ratio analysis and other relevant measures.</w:t>
        </w:r>
      </w:ins>
    </w:p>
    <w:p w14:paraId="17A812CF" w14:textId="300B2FCB" w:rsidR="005E4639" w:rsidRDefault="00835592" w:rsidP="001B7264">
      <w:pPr>
        <w:pStyle w:val="WMOBodyText"/>
        <w:numPr>
          <w:ilvl w:val="0"/>
          <w:numId w:val="1"/>
        </w:numPr>
        <w:ind w:left="0" w:firstLine="0"/>
        <w:rPr>
          <w:ins w:id="24" w:author="Brian Cover" w:date="2024-06-06T11:59:00Z"/>
        </w:rPr>
      </w:pPr>
      <w:ins w:id="25" w:author="Brian Cover" w:date="2024-06-06T11:50:00Z">
        <w:r>
          <w:t>FINAC noted the need to ens</w:t>
        </w:r>
        <w:r w:rsidR="000B43CF">
          <w:t>ure the</w:t>
        </w:r>
      </w:ins>
      <w:ins w:id="26" w:author="Brian Cover" w:date="2024-06-06T11:58:00Z">
        <w:r w:rsidR="007C6DE3">
          <w:t xml:space="preserve"> financial processes, specifically the</w:t>
        </w:r>
      </w:ins>
      <w:ins w:id="27" w:author="Brian Cover" w:date="2024-06-06T11:50:00Z">
        <w:r w:rsidR="000B43CF">
          <w:t xml:space="preserve"> </w:t>
        </w:r>
      </w:ins>
      <w:ins w:id="28" w:author="Brian Cover" w:date="2024-06-06T11:52:00Z">
        <w:r w:rsidR="007F20CB">
          <w:t>internal control processes</w:t>
        </w:r>
      </w:ins>
      <w:ins w:id="29" w:author="Brian Cover" w:date="2024-06-06T11:58:00Z">
        <w:r w:rsidR="007C6DE3">
          <w:t>,</w:t>
        </w:r>
      </w:ins>
      <w:ins w:id="30" w:author="Brian Cover" w:date="2024-06-06T11:52:00Z">
        <w:r w:rsidR="007F20CB">
          <w:t xml:space="preserve"> </w:t>
        </w:r>
      </w:ins>
      <w:ins w:id="31" w:author="Brian Cover" w:date="2024-06-06T11:54:00Z">
        <w:r w:rsidR="00423F87">
          <w:t xml:space="preserve">in WMO </w:t>
        </w:r>
      </w:ins>
      <w:ins w:id="32" w:author="Brian Cover" w:date="2024-06-06T11:52:00Z">
        <w:r w:rsidR="00382C63">
          <w:t xml:space="preserve">continue to </w:t>
        </w:r>
      </w:ins>
      <w:ins w:id="33" w:author="Brian Cover" w:date="2024-06-06T11:55:00Z">
        <w:r w:rsidR="00B25325">
          <w:t xml:space="preserve">be </w:t>
        </w:r>
      </w:ins>
      <w:ins w:id="34" w:author="Brian Cover" w:date="2024-06-06T11:56:00Z">
        <w:r w:rsidR="000C0F81">
          <w:t>examined and improved</w:t>
        </w:r>
      </w:ins>
      <w:ins w:id="35" w:author="Brian Cover" w:date="2024-06-06T13:18:00Z">
        <w:r w:rsidR="00CC4FE6">
          <w:t>. FINAC also noted</w:t>
        </w:r>
      </w:ins>
      <w:ins w:id="36" w:author="Brian Cover" w:date="2024-06-06T11:56:00Z">
        <w:r w:rsidR="000C0F81">
          <w:t xml:space="preserve"> </w:t>
        </w:r>
        <w:r w:rsidR="005F3CF5">
          <w:t xml:space="preserve">the need to ensure the implementation of the new ERP </w:t>
        </w:r>
      </w:ins>
      <w:ins w:id="37" w:author="Brian Cover" w:date="2024-06-06T13:18:00Z">
        <w:r w:rsidR="00CC4FE6">
          <w:t xml:space="preserve">system </w:t>
        </w:r>
        <w:r w:rsidR="001868B6">
          <w:t xml:space="preserve">focuses on a strong internal control environment and </w:t>
        </w:r>
      </w:ins>
      <w:ins w:id="38" w:author="Brian Cover" w:date="2024-06-06T13:19:00Z">
        <w:r w:rsidR="001868B6">
          <w:t xml:space="preserve">increased </w:t>
        </w:r>
      </w:ins>
      <w:ins w:id="39" w:author="Brian Cover" w:date="2024-06-06T11:57:00Z">
        <w:r w:rsidR="000B7677">
          <w:t xml:space="preserve">automation. FINAC further noted </w:t>
        </w:r>
        <w:r w:rsidR="007C6DE3">
          <w:t xml:space="preserve">the need </w:t>
        </w:r>
      </w:ins>
      <w:ins w:id="40" w:author="Brian Cover" w:date="2024-06-06T12:04:00Z">
        <w:r w:rsidR="007E406D">
          <w:t xml:space="preserve">for WMO </w:t>
        </w:r>
      </w:ins>
      <w:ins w:id="41" w:author="Brian Cover" w:date="2024-06-06T11:57:00Z">
        <w:r w:rsidR="007C6DE3">
          <w:t xml:space="preserve">to </w:t>
        </w:r>
      </w:ins>
      <w:ins w:id="42" w:author="Brian Cover" w:date="2024-06-06T12:03:00Z">
        <w:r w:rsidR="006D3856">
          <w:t>continue i</w:t>
        </w:r>
      </w:ins>
      <w:ins w:id="43" w:author="Brian Cover" w:date="2024-06-06T13:15:00Z">
        <w:r w:rsidR="008E0FA9">
          <w:t>nvesting</w:t>
        </w:r>
      </w:ins>
      <w:ins w:id="44" w:author="Brian Cover" w:date="2024-06-06T11:57:00Z">
        <w:r w:rsidR="007C6DE3">
          <w:t xml:space="preserve"> in improv</w:t>
        </w:r>
      </w:ins>
      <w:ins w:id="45" w:author="Brian Cover" w:date="2024-06-06T12:05:00Z">
        <w:r w:rsidR="007E406D">
          <w:t>ing</w:t>
        </w:r>
      </w:ins>
      <w:ins w:id="46" w:author="Brian Cover" w:date="2024-06-06T11:57:00Z">
        <w:r w:rsidR="007C6DE3">
          <w:t xml:space="preserve"> cybersecurity </w:t>
        </w:r>
      </w:ins>
      <w:ins w:id="47" w:author="Brian Cover" w:date="2024-06-06T12:04:00Z">
        <w:r w:rsidR="007E406D">
          <w:t>a</w:t>
        </w:r>
      </w:ins>
      <w:ins w:id="48" w:author="Brian Cover" w:date="2024-06-06T12:05:00Z">
        <w:r w:rsidR="007E406D">
          <w:t>nd data protection</w:t>
        </w:r>
      </w:ins>
      <w:ins w:id="49" w:author="Brian Cover" w:date="2024-06-06T11:57:00Z">
        <w:r w:rsidR="007C6DE3">
          <w:t>, as highlighted by the Exte</w:t>
        </w:r>
      </w:ins>
      <w:ins w:id="50" w:author="Brian Cover" w:date="2024-06-06T11:58:00Z">
        <w:r w:rsidR="007C6DE3">
          <w:t>rnal Auditors.</w:t>
        </w:r>
      </w:ins>
      <w:ins w:id="51" w:author="Brian Cover" w:date="2024-06-06T11:59:00Z">
        <w:r w:rsidR="000E511F">
          <w:t xml:space="preserve"> </w:t>
        </w:r>
      </w:ins>
    </w:p>
    <w:p w14:paraId="14D15EEC" w14:textId="26B675DB" w:rsidR="00F739E8" w:rsidRPr="00E63FE5" w:rsidRDefault="000E511F" w:rsidP="00F1656E">
      <w:pPr>
        <w:pStyle w:val="WMOBodyText"/>
        <w:numPr>
          <w:ilvl w:val="0"/>
          <w:numId w:val="1"/>
        </w:numPr>
        <w:ind w:left="0" w:firstLine="0"/>
      </w:pPr>
      <w:ins w:id="52" w:author="Brian Cover" w:date="2024-06-06T11:59:00Z">
        <w:r>
          <w:t xml:space="preserve">FINAC </w:t>
        </w:r>
      </w:ins>
      <w:ins w:id="53" w:author="Brian Cover" w:date="2024-06-06T13:16:00Z">
        <w:r w:rsidR="00332CAF">
          <w:t xml:space="preserve">stated there was a perceived </w:t>
        </w:r>
      </w:ins>
      <w:ins w:id="54" w:author="Brian Cover" w:date="2024-06-06T12:00:00Z">
        <w:r w:rsidR="00ED2E3E">
          <w:t>difference</w:t>
        </w:r>
      </w:ins>
      <w:ins w:id="55" w:author="Brian Cover" w:date="2024-06-06T13:16:00Z">
        <w:r w:rsidR="00332CAF">
          <w:t xml:space="preserve"> between</w:t>
        </w:r>
      </w:ins>
      <w:ins w:id="56" w:author="Brian Cover" w:date="2024-06-06T12:00:00Z">
        <w:r w:rsidR="00ED2E3E">
          <w:t xml:space="preserve"> the </w:t>
        </w:r>
      </w:ins>
      <w:ins w:id="57" w:author="Brian Cover" w:date="2024-06-06T13:19:00Z">
        <w:r w:rsidR="001868B6">
          <w:t xml:space="preserve">assurance provided in the </w:t>
        </w:r>
      </w:ins>
      <w:ins w:id="58" w:author="Brian Cover" w:date="2024-06-06T12:00:00Z">
        <w:r w:rsidR="00ED2E3E">
          <w:t xml:space="preserve">Statement on Internal Control </w:t>
        </w:r>
        <w:r w:rsidR="00FB0F91">
          <w:t>as compared to th</w:t>
        </w:r>
      </w:ins>
      <w:ins w:id="59" w:author="Brian Cover" w:date="2024-06-06T13:19:00Z">
        <w:r w:rsidR="001868B6">
          <w:t>at</w:t>
        </w:r>
      </w:ins>
      <w:ins w:id="60" w:author="Brian Cover" w:date="2024-06-06T12:00:00Z">
        <w:r w:rsidR="00FB0F91">
          <w:t xml:space="preserve"> provided in the Accountability Report of the Internal Oversight </w:t>
        </w:r>
      </w:ins>
      <w:ins w:id="61" w:author="Brian Cover" w:date="2024-06-06T12:01:00Z">
        <w:r w:rsidR="00FB0F91">
          <w:t xml:space="preserve">Office. The Secretariat </w:t>
        </w:r>
        <w:r w:rsidR="00184D1C">
          <w:t xml:space="preserve">responded that the </w:t>
        </w:r>
      </w:ins>
      <w:ins w:id="62" w:author="Brian Cover" w:date="2024-06-06T12:02:00Z">
        <w:r w:rsidR="00535FC1">
          <w:t xml:space="preserve">issues raised by the Internal Oversight Office do not </w:t>
        </w:r>
      </w:ins>
      <w:ins w:id="63" w:author="Brian Cover" w:date="2024-06-06T13:19:00Z">
        <w:r w:rsidR="00CF76B9">
          <w:t>represent material weakness</w:t>
        </w:r>
      </w:ins>
      <w:ins w:id="64" w:author="Brian Cover" w:date="2024-06-06T13:20:00Z">
        <w:r w:rsidR="005D50DD">
          <w:t>es</w:t>
        </w:r>
      </w:ins>
      <w:ins w:id="65" w:author="Brian Cover" w:date="2024-06-06T13:19:00Z">
        <w:r w:rsidR="00CF76B9">
          <w:t xml:space="preserve"> and do not </w:t>
        </w:r>
      </w:ins>
      <w:ins w:id="66" w:author="Brian Cover" w:date="2024-06-06T12:02:00Z">
        <w:r w:rsidR="00535FC1">
          <w:t>have an impact on the reliability of financial reporting</w:t>
        </w:r>
        <w:r w:rsidR="00BD1EBA">
          <w:t>.</w:t>
        </w:r>
      </w:ins>
      <w:ins w:id="67" w:author="Brian Cover" w:date="2024-06-06T13:20:00Z">
        <w:r w:rsidR="00CF76B9">
          <w:t xml:space="preserve"> As such, the Secretariat reiterated the appropriateness of the </w:t>
        </w:r>
        <w:r w:rsidR="00CF76B9">
          <w:lastRenderedPageBreak/>
          <w:t>assurance provided in the Statement on Internal Control</w:t>
        </w:r>
      </w:ins>
      <w:ins w:id="68" w:author="Brian Cover" w:date="2024-06-06T13:22:00Z">
        <w:r w:rsidR="00BA4D0F">
          <w:t xml:space="preserve"> and</w:t>
        </w:r>
        <w:r w:rsidR="008305B3">
          <w:t xml:space="preserve"> its commitment to continue fostering a strong internal control environment</w:t>
        </w:r>
      </w:ins>
      <w:ins w:id="69" w:author="Brian Cover" w:date="2024-06-06T13:20:00Z">
        <w:r w:rsidR="00CF76B9">
          <w:t>.</w:t>
        </w:r>
      </w:ins>
    </w:p>
    <w:p w14:paraId="72C50725" w14:textId="1EB2EA1F" w:rsidR="00F35F83" w:rsidRPr="00E63FE5" w:rsidRDefault="00F35F83" w:rsidP="00F35F83">
      <w:pPr>
        <w:tabs>
          <w:tab w:val="clear" w:pos="1134"/>
          <w:tab w:val="left" w:pos="-720"/>
          <w:tab w:val="left" w:pos="1152"/>
          <w:tab w:val="left" w:pos="2016"/>
          <w:tab w:val="left" w:pos="2448"/>
          <w:tab w:val="left" w:pos="3024"/>
          <w:tab w:val="left" w:pos="3600"/>
          <w:tab w:val="left" w:pos="4032"/>
          <w:tab w:val="left" w:pos="5328"/>
          <w:tab w:val="left" w:pos="6768"/>
        </w:tabs>
        <w:spacing w:before="240"/>
        <w:ind w:left="567"/>
        <w:jc w:val="left"/>
        <w:rPr>
          <w:b/>
        </w:rPr>
      </w:pPr>
      <w:r w:rsidRPr="00E63FE5">
        <w:rPr>
          <w:b/>
        </w:rPr>
        <w:t>Recommendation</w:t>
      </w:r>
      <w:r w:rsidR="005F16A7">
        <w:rPr>
          <w:b/>
        </w:rPr>
        <w:t> 3</w:t>
      </w:r>
      <w:r w:rsidRPr="00E63FE5">
        <w:rPr>
          <w:b/>
        </w:rPr>
        <w:t>:</w:t>
      </w:r>
    </w:p>
    <w:p w14:paraId="0BB0033E" w14:textId="77777777" w:rsidR="00F35F83" w:rsidRPr="00E63FE5" w:rsidRDefault="00F35F83" w:rsidP="00F35F83">
      <w:pPr>
        <w:tabs>
          <w:tab w:val="clear" w:pos="1134"/>
        </w:tabs>
        <w:spacing w:before="240"/>
        <w:ind w:left="567" w:hanging="6"/>
        <w:jc w:val="left"/>
      </w:pPr>
      <w:r w:rsidRPr="00E63FE5">
        <w:t xml:space="preserve">That the Executive Council adopts </w:t>
      </w:r>
      <w:hyperlink r:id="rId17" w:history="1">
        <w:r w:rsidRPr="00E63FE5">
          <w:rPr>
            <w:rStyle w:val="Hyperlink"/>
          </w:rPr>
          <w:t>draft Resolution </w:t>
        </w:r>
        <w:r w:rsidR="00363A0A" w:rsidRPr="00E63FE5">
          <w:rPr>
            <w:rStyle w:val="Hyperlink"/>
          </w:rPr>
          <w:t>8</w:t>
        </w:r>
        <w:r w:rsidRPr="00E63FE5">
          <w:rPr>
            <w:rStyle w:val="Hyperlink"/>
          </w:rPr>
          <w:t>/1 (EC-7</w:t>
        </w:r>
        <w:r w:rsidR="00363A0A" w:rsidRPr="00E63FE5">
          <w:rPr>
            <w:rStyle w:val="Hyperlink"/>
          </w:rPr>
          <w:t>8</w:t>
        </w:r>
        <w:r w:rsidRPr="00E63FE5">
          <w:rPr>
            <w:rStyle w:val="Hyperlink"/>
          </w:rPr>
          <w:t>)</w:t>
        </w:r>
      </w:hyperlink>
      <w:r w:rsidRPr="00E63FE5">
        <w:t xml:space="preserve"> – Financial Statements of the World Meteorological Organization for the year 202</w:t>
      </w:r>
      <w:r w:rsidR="00363A0A" w:rsidRPr="00E63FE5">
        <w:t>3</w:t>
      </w:r>
      <w:r w:rsidRPr="00E63FE5">
        <w:t>.</w:t>
      </w:r>
    </w:p>
    <w:p w14:paraId="7A790B1B" w14:textId="77777777" w:rsidR="00F35F83" w:rsidRPr="00E63FE5" w:rsidRDefault="00341997" w:rsidP="00F35F83">
      <w:pPr>
        <w:pStyle w:val="WMOSubTitle2"/>
        <w:tabs>
          <w:tab w:val="clear" w:pos="1134"/>
        </w:tabs>
      </w:pPr>
      <w:r w:rsidRPr="00E63FE5">
        <w:t>Resource Mobilization Strategy</w:t>
      </w:r>
      <w:r w:rsidR="00F35F83" w:rsidRPr="00E63FE5">
        <w:t xml:space="preserve"> (agenda item 3.</w:t>
      </w:r>
      <w:r w:rsidRPr="00E63FE5">
        <w:t>4</w:t>
      </w:r>
      <w:r w:rsidR="00F35F83" w:rsidRPr="00E63FE5">
        <w:t>)</w:t>
      </w:r>
    </w:p>
    <w:p w14:paraId="10AC03BF" w14:textId="77777777" w:rsidR="00F35F83" w:rsidRPr="00E63FE5" w:rsidRDefault="00341997" w:rsidP="00F1656E">
      <w:pPr>
        <w:pStyle w:val="WMOBodyText"/>
        <w:numPr>
          <w:ilvl w:val="0"/>
          <w:numId w:val="1"/>
        </w:numPr>
        <w:ind w:left="0" w:firstLine="0"/>
      </w:pPr>
      <w:r w:rsidRPr="00E63FE5">
        <w:t>FINAC noted the presentation by</w:t>
      </w:r>
      <w:r w:rsidR="00D77190" w:rsidRPr="00E63FE5">
        <w:t xml:space="preserve"> the Secretariat on the Resource Mobilization Strategy. FINAC discussed the contents of the Resource </w:t>
      </w:r>
      <w:r w:rsidR="0013248E" w:rsidRPr="00E63FE5">
        <w:t>Mobilization</w:t>
      </w:r>
      <w:r w:rsidR="00D77190" w:rsidRPr="00E63FE5">
        <w:t xml:space="preserve"> </w:t>
      </w:r>
      <w:r w:rsidR="0013248E" w:rsidRPr="00E63FE5">
        <w:t xml:space="preserve">Strategy </w:t>
      </w:r>
      <w:r w:rsidR="00FE5DBE" w:rsidRPr="00E63FE5">
        <w:t>and noted its appreciation for the</w:t>
      </w:r>
      <w:r w:rsidR="0013248E" w:rsidRPr="00E63FE5">
        <w:t xml:space="preserve"> </w:t>
      </w:r>
      <w:r w:rsidR="00B3582B" w:rsidRPr="00E63FE5">
        <w:t>continued effort of the Secretary-General towards mobilizing voluntary contributions and partnerships.</w:t>
      </w:r>
    </w:p>
    <w:p w14:paraId="32187075" w14:textId="4EE3A6BD" w:rsidR="00F35F83" w:rsidRPr="00E63FE5" w:rsidRDefault="00F35F83" w:rsidP="00F35F83">
      <w:pPr>
        <w:tabs>
          <w:tab w:val="clear" w:pos="1134"/>
          <w:tab w:val="left" w:pos="-720"/>
          <w:tab w:val="left" w:pos="1152"/>
          <w:tab w:val="left" w:pos="2016"/>
          <w:tab w:val="left" w:pos="2448"/>
          <w:tab w:val="left" w:pos="3024"/>
          <w:tab w:val="left" w:pos="3600"/>
          <w:tab w:val="left" w:pos="4032"/>
          <w:tab w:val="left" w:pos="5328"/>
          <w:tab w:val="left" w:pos="6768"/>
        </w:tabs>
        <w:spacing w:before="240"/>
        <w:ind w:left="567"/>
        <w:jc w:val="left"/>
        <w:rPr>
          <w:b/>
        </w:rPr>
      </w:pPr>
      <w:r w:rsidRPr="00E63FE5">
        <w:rPr>
          <w:b/>
        </w:rPr>
        <w:t>Recommendation</w:t>
      </w:r>
      <w:r w:rsidR="005F16A7">
        <w:rPr>
          <w:b/>
        </w:rPr>
        <w:t> 4</w:t>
      </w:r>
      <w:r w:rsidRPr="00E63FE5">
        <w:rPr>
          <w:b/>
        </w:rPr>
        <w:t>:</w:t>
      </w:r>
    </w:p>
    <w:p w14:paraId="6E9F0993" w14:textId="77777777" w:rsidR="00F35F83" w:rsidRPr="00E63FE5" w:rsidRDefault="00F35F83" w:rsidP="00F35F83">
      <w:pPr>
        <w:tabs>
          <w:tab w:val="clear" w:pos="1134"/>
        </w:tabs>
        <w:spacing w:before="240"/>
        <w:ind w:left="567" w:hanging="6"/>
        <w:jc w:val="left"/>
      </w:pPr>
      <w:r w:rsidRPr="00E63FE5">
        <w:t xml:space="preserve">That the Executive Council adopts </w:t>
      </w:r>
      <w:hyperlink r:id="rId18" w:history="1">
        <w:r w:rsidR="00726CCB" w:rsidRPr="00E63FE5">
          <w:rPr>
            <w:rStyle w:val="Hyperlink"/>
          </w:rPr>
          <w:t>d</w:t>
        </w:r>
        <w:r w:rsidRPr="00E63FE5">
          <w:rPr>
            <w:rStyle w:val="Hyperlink"/>
          </w:rPr>
          <w:t>raft Resolution </w:t>
        </w:r>
        <w:r w:rsidR="00B3582B" w:rsidRPr="00E63FE5">
          <w:rPr>
            <w:rStyle w:val="Hyperlink"/>
          </w:rPr>
          <w:t>8(4)</w:t>
        </w:r>
        <w:r w:rsidRPr="00E63FE5">
          <w:rPr>
            <w:rStyle w:val="Hyperlink"/>
          </w:rPr>
          <w:t>/1 (EC-7</w:t>
        </w:r>
        <w:r w:rsidR="00B3582B" w:rsidRPr="00E63FE5">
          <w:rPr>
            <w:rStyle w:val="Hyperlink"/>
          </w:rPr>
          <w:t>8</w:t>
        </w:r>
        <w:r w:rsidRPr="00E63FE5">
          <w:rPr>
            <w:rStyle w:val="Hyperlink"/>
          </w:rPr>
          <w:t>).</w:t>
        </w:r>
      </w:hyperlink>
    </w:p>
    <w:p w14:paraId="663F3AC5" w14:textId="77777777" w:rsidR="00F35F83" w:rsidRPr="00E63FE5" w:rsidRDefault="007223D4" w:rsidP="00F35F83">
      <w:pPr>
        <w:pStyle w:val="WMOSubTitle1"/>
      </w:pPr>
      <w:r w:rsidRPr="00E63FE5">
        <w:t>Review of Executive Council documents on other Financial Matters related to Administration and Human Resources</w:t>
      </w:r>
      <w:r w:rsidR="00F35F83" w:rsidRPr="00E63FE5">
        <w:t xml:space="preserve"> (agenda item 4)</w:t>
      </w:r>
    </w:p>
    <w:p w14:paraId="22BE86D6" w14:textId="77777777" w:rsidR="00915834" w:rsidRPr="00E63FE5" w:rsidRDefault="00915834" w:rsidP="00915834">
      <w:pPr>
        <w:pStyle w:val="WMOSubTitle2"/>
        <w:tabs>
          <w:tab w:val="clear" w:pos="1134"/>
        </w:tabs>
      </w:pPr>
      <w:r w:rsidRPr="00E63FE5">
        <w:t>Report on Human Resources (agenda item 4.1)</w:t>
      </w:r>
    </w:p>
    <w:p w14:paraId="1FA221DF" w14:textId="213B7CCC" w:rsidR="008C4C92" w:rsidRPr="00E63FE5" w:rsidRDefault="000A0E0E" w:rsidP="00D74605">
      <w:pPr>
        <w:pStyle w:val="WMOBodyText"/>
        <w:numPr>
          <w:ilvl w:val="0"/>
          <w:numId w:val="1"/>
        </w:numPr>
        <w:ind w:left="0" w:firstLine="0"/>
      </w:pPr>
      <w:r w:rsidRPr="00E63FE5">
        <w:t xml:space="preserve">FINAC noted the presentation by the Secretariat on the Human Resources Report. FINAC discussed the contents of the </w:t>
      </w:r>
      <w:r w:rsidR="000D32E4" w:rsidRPr="00E63FE5">
        <w:t>report and made observations thereon</w:t>
      </w:r>
      <w:ins w:id="70" w:author="Brian Cover" w:date="2024-06-06T17:23:00Z">
        <w:r w:rsidR="00D74605">
          <w:t>,</w:t>
        </w:r>
      </w:ins>
      <w:ins w:id="71" w:author="Brian Cover" w:date="2024-06-06T17:24:00Z">
        <w:r w:rsidR="00D74605">
          <w:t xml:space="preserve"> including the importance of staff development and implementing measures aimed at the retention of staff </w:t>
        </w:r>
        <w:r w:rsidR="00C25220">
          <w:t>and improving staff well</w:t>
        </w:r>
      </w:ins>
      <w:ins w:id="72" w:author="Brian Cover" w:date="2024-06-06T17:25:00Z">
        <w:r w:rsidR="00C25220">
          <w:t>-</w:t>
        </w:r>
      </w:ins>
      <w:ins w:id="73" w:author="Brian Cover" w:date="2024-06-06T17:24:00Z">
        <w:r w:rsidR="00C25220">
          <w:t>being</w:t>
        </w:r>
      </w:ins>
      <w:ins w:id="74" w:author="Brian Cover" w:date="2024-06-06T17:25:00Z">
        <w:r w:rsidR="00C25220">
          <w:t>.</w:t>
        </w:r>
        <w:r w:rsidR="001E304C">
          <w:t xml:space="preserve"> The Secretariat reiterated its commitment to increasing diversity in the composition of its staff</w:t>
        </w:r>
        <w:r w:rsidR="00576E81">
          <w:t>.</w:t>
        </w:r>
      </w:ins>
      <w:del w:id="75" w:author="Brian Cover" w:date="2024-06-06T17:23:00Z">
        <w:r w:rsidRPr="00E63FE5" w:rsidDel="00D74605">
          <w:delText>.</w:delText>
        </w:r>
      </w:del>
    </w:p>
    <w:p w14:paraId="0E57AC43" w14:textId="7488F3E8" w:rsidR="002410E9" w:rsidRPr="00E63FE5" w:rsidRDefault="002410E9" w:rsidP="002410E9">
      <w:pPr>
        <w:tabs>
          <w:tab w:val="clear" w:pos="1134"/>
          <w:tab w:val="left" w:pos="-720"/>
          <w:tab w:val="left" w:pos="1152"/>
          <w:tab w:val="left" w:pos="2016"/>
          <w:tab w:val="left" w:pos="2448"/>
          <w:tab w:val="left" w:pos="3024"/>
          <w:tab w:val="left" w:pos="3600"/>
          <w:tab w:val="left" w:pos="4032"/>
          <w:tab w:val="left" w:pos="5328"/>
          <w:tab w:val="left" w:pos="6768"/>
        </w:tabs>
        <w:spacing w:before="240"/>
        <w:ind w:left="567"/>
        <w:jc w:val="left"/>
        <w:rPr>
          <w:b/>
        </w:rPr>
      </w:pPr>
      <w:r w:rsidRPr="00E63FE5">
        <w:rPr>
          <w:b/>
        </w:rPr>
        <w:t>Recommendation</w:t>
      </w:r>
      <w:r w:rsidR="005F16A7">
        <w:rPr>
          <w:b/>
        </w:rPr>
        <w:t> 5</w:t>
      </w:r>
      <w:r w:rsidRPr="00E63FE5">
        <w:rPr>
          <w:b/>
        </w:rPr>
        <w:t>:</w:t>
      </w:r>
    </w:p>
    <w:p w14:paraId="54784CA0" w14:textId="77777777" w:rsidR="002410E9" w:rsidRPr="00E63FE5" w:rsidRDefault="002410E9" w:rsidP="002410E9">
      <w:pPr>
        <w:tabs>
          <w:tab w:val="clear" w:pos="1134"/>
        </w:tabs>
        <w:spacing w:before="240"/>
        <w:ind w:left="567" w:hanging="6"/>
        <w:jc w:val="left"/>
      </w:pPr>
      <w:r w:rsidRPr="00E63FE5">
        <w:t xml:space="preserve">That the Executive Council adopts </w:t>
      </w:r>
      <w:hyperlink r:id="rId19" w:history="1">
        <w:r w:rsidR="00726CCB" w:rsidRPr="00E63FE5">
          <w:rPr>
            <w:rStyle w:val="Hyperlink"/>
          </w:rPr>
          <w:t>d</w:t>
        </w:r>
        <w:r w:rsidRPr="00E63FE5">
          <w:rPr>
            <w:rStyle w:val="Hyperlink"/>
          </w:rPr>
          <w:t>raft Resolution 10/1 (EC-78).</w:t>
        </w:r>
      </w:hyperlink>
    </w:p>
    <w:p w14:paraId="26206F24" w14:textId="77777777" w:rsidR="00915834" w:rsidRPr="00E63FE5" w:rsidRDefault="00915834" w:rsidP="00915834">
      <w:pPr>
        <w:pStyle w:val="WMOSubTitle2"/>
        <w:tabs>
          <w:tab w:val="clear" w:pos="1134"/>
        </w:tabs>
      </w:pPr>
      <w:r w:rsidRPr="00E63FE5">
        <w:t>Report on Procurement (agenda item 4.</w:t>
      </w:r>
      <w:r w:rsidR="004A6A34" w:rsidRPr="00E63FE5">
        <w:t>2</w:t>
      </w:r>
      <w:r w:rsidRPr="00E63FE5">
        <w:t>)</w:t>
      </w:r>
    </w:p>
    <w:p w14:paraId="455489D3" w14:textId="7DF857A8" w:rsidR="00915834" w:rsidRDefault="000D32E4" w:rsidP="000D32E4">
      <w:pPr>
        <w:pStyle w:val="WMOBodyText"/>
        <w:numPr>
          <w:ilvl w:val="0"/>
          <w:numId w:val="1"/>
        </w:numPr>
        <w:ind w:left="0" w:firstLine="0"/>
        <w:rPr>
          <w:ins w:id="76" w:author="Brian Cover" w:date="2024-06-06T14:28:00Z"/>
        </w:rPr>
      </w:pPr>
      <w:r w:rsidRPr="00E63FE5">
        <w:t>FINAC noted the presentation by the Secretariat on the Procurement Report. FINAC discussed the contents of the report and made observations thereon.</w:t>
      </w:r>
    </w:p>
    <w:p w14:paraId="1F3EA2A8" w14:textId="492C084E" w:rsidR="005350B8" w:rsidRDefault="00124A69" w:rsidP="000D32E4">
      <w:pPr>
        <w:pStyle w:val="WMOBodyText"/>
        <w:numPr>
          <w:ilvl w:val="0"/>
          <w:numId w:val="1"/>
        </w:numPr>
        <w:ind w:left="0" w:firstLine="0"/>
        <w:rPr>
          <w:ins w:id="77" w:author="Brian Cover" w:date="2024-06-06T16:14:00Z"/>
        </w:rPr>
      </w:pPr>
      <w:ins w:id="78" w:author="Brian Cover" w:date="2024-06-06T14:28:00Z">
        <w:r>
          <w:rPr>
            <w:rFonts w:ascii="Aptos" w:hAnsi="Aptos"/>
            <w:color w:val="000000"/>
            <w:sz w:val="22"/>
            <w:szCs w:val="22"/>
            <w:shd w:val="clear" w:color="auto" w:fill="FFFFFF"/>
          </w:rPr>
          <w:t>F</w:t>
        </w:r>
        <w:r w:rsidRPr="00B04931">
          <w:t xml:space="preserve">ollowing the presentation </w:t>
        </w:r>
        <w:r w:rsidR="00473D45" w:rsidRPr="00B04931">
          <w:t xml:space="preserve">of the Procurement Report </w:t>
        </w:r>
        <w:r w:rsidRPr="00B04931">
          <w:t>by the Secretariat, and considering the recommendatio</w:t>
        </w:r>
        <w:r w:rsidRPr="00317CA0">
          <w:t xml:space="preserve">ns related to Procurement issued by the External Auditors, </w:t>
        </w:r>
      </w:ins>
      <w:ins w:id="79" w:author="Brian Cover" w:date="2024-06-06T17:16:00Z">
        <w:r w:rsidR="00317CA0" w:rsidRPr="00317CA0">
          <w:t>discussion during FINAC</w:t>
        </w:r>
      </w:ins>
      <w:ins w:id="80" w:author="Brian Cover" w:date="2024-06-06T17:08:00Z">
        <w:r w:rsidR="006411EC" w:rsidRPr="00317CA0">
          <w:t xml:space="preserve"> recalled </w:t>
        </w:r>
      </w:ins>
      <w:ins w:id="81" w:author="Brian Cover" w:date="2024-06-06T17:16:00Z">
        <w:r w:rsidR="00317CA0" w:rsidRPr="00317CA0">
          <w:t>t</w:t>
        </w:r>
      </w:ins>
      <w:ins w:id="82" w:author="Brian Cover" w:date="2024-06-06T17:07:00Z">
        <w:r w:rsidR="001F38E9" w:rsidRPr="00317CA0">
          <w:t xml:space="preserve">he </w:t>
        </w:r>
      </w:ins>
      <w:ins w:id="83" w:author="Brian Cover" w:date="2024-06-06T16:07:00Z">
        <w:r w:rsidR="00152BFD" w:rsidRPr="00317CA0">
          <w:t xml:space="preserve">deliberation and </w:t>
        </w:r>
      </w:ins>
      <w:ins w:id="84" w:author="Brian Cover" w:date="2024-06-06T16:08:00Z">
        <w:r w:rsidR="001402BA" w:rsidRPr="00317CA0">
          <w:t xml:space="preserve">the </w:t>
        </w:r>
      </w:ins>
      <w:ins w:id="85" w:author="Brian Cover" w:date="2024-06-06T16:07:00Z">
        <w:r w:rsidR="00152BFD" w:rsidRPr="00317CA0">
          <w:t>comment</w:t>
        </w:r>
      </w:ins>
      <w:ins w:id="86" w:author="Brian Cover" w:date="2024-06-06T17:08:00Z">
        <w:r w:rsidR="006411EC" w:rsidRPr="00317CA0">
          <w:t xml:space="preserve"> </w:t>
        </w:r>
      </w:ins>
      <w:ins w:id="87" w:author="Brian Cover" w:date="2024-06-06T16:07:00Z">
        <w:r w:rsidR="001402BA" w:rsidRPr="00317CA0">
          <w:t>recorded in the report of FINAC-43</w:t>
        </w:r>
      </w:ins>
      <w:ins w:id="88" w:author="Brian Cover" w:date="2024-06-06T14:28:00Z">
        <w:r w:rsidRPr="00317CA0">
          <w:t xml:space="preserve"> </w:t>
        </w:r>
      </w:ins>
      <w:ins w:id="89" w:author="Brian Cover" w:date="2024-06-06T16:08:00Z">
        <w:r w:rsidR="001402BA" w:rsidRPr="00317CA0">
          <w:t>related to</w:t>
        </w:r>
      </w:ins>
      <w:ins w:id="90" w:author="Brian Cover" w:date="2024-06-06T14:28:00Z">
        <w:r w:rsidRPr="00317CA0">
          <w:t xml:space="preserve"> postpon</w:t>
        </w:r>
      </w:ins>
      <w:ins w:id="91" w:author="Brian Cover" w:date="2024-06-06T16:08:00Z">
        <w:r w:rsidR="001402BA" w:rsidRPr="00317CA0">
          <w:t>ing</w:t>
        </w:r>
      </w:ins>
      <w:ins w:id="92" w:author="Brian Cover" w:date="2024-06-06T14:28:00Z">
        <w:r w:rsidRPr="00317CA0">
          <w:t xml:space="preserve"> the development</w:t>
        </w:r>
        <w:r w:rsidRPr="00B04931">
          <w:t xml:space="preserve"> of a strategy on sustainable procurement and implementation of the twelve Sustainable Procurement Indicators until the United Nations General Assembly has agreed on the applicable modalities with regard to the sustainability within procurement activities.</w:t>
        </w:r>
      </w:ins>
    </w:p>
    <w:p w14:paraId="42290202" w14:textId="7A6F267F" w:rsidR="00124A69" w:rsidRPr="00E63FE5" w:rsidRDefault="000D089D" w:rsidP="000D32E4">
      <w:pPr>
        <w:pStyle w:val="WMOBodyText"/>
        <w:numPr>
          <w:ilvl w:val="0"/>
          <w:numId w:val="1"/>
        </w:numPr>
        <w:ind w:left="0" w:firstLine="0"/>
      </w:pPr>
      <w:ins w:id="93" w:author="Brian Cover" w:date="2024-06-06T16:16:00Z">
        <w:r>
          <w:t xml:space="preserve">One Member </w:t>
        </w:r>
      </w:ins>
      <w:ins w:id="94" w:author="Brian Cover" w:date="2024-06-06T14:46:00Z">
        <w:r w:rsidR="009C7A62" w:rsidRPr="00B04931">
          <w:t xml:space="preserve">requested </w:t>
        </w:r>
      </w:ins>
      <w:proofErr w:type="gramStart"/>
      <w:ins w:id="95" w:author="Brian Cover" w:date="2024-06-06T16:16:00Z">
        <w:r w:rsidR="0064435D">
          <w:t xml:space="preserve">the </w:t>
        </w:r>
      </w:ins>
      <w:ins w:id="96" w:author="Brian Cover" w:date="2024-06-06T14:46:00Z">
        <w:r w:rsidR="009C7A62" w:rsidRPr="00B04931">
          <w:t> suspen</w:t>
        </w:r>
      </w:ins>
      <w:ins w:id="97" w:author="Brian Cover" w:date="2024-06-06T16:16:00Z">
        <w:r w:rsidR="0064435D">
          <w:t>sion</w:t>
        </w:r>
        <w:proofErr w:type="gramEnd"/>
        <w:r w:rsidR="0064435D">
          <w:t xml:space="preserve"> of</w:t>
        </w:r>
      </w:ins>
      <w:ins w:id="98" w:author="Brian Cover" w:date="2024-06-06T14:46:00Z">
        <w:r w:rsidR="009C7A62" w:rsidRPr="00B04931">
          <w:t> </w:t>
        </w:r>
      </w:ins>
      <w:ins w:id="99" w:author="Brian Cover" w:date="2024-06-06T16:19:00Z">
        <w:r w:rsidR="001B173C">
          <w:t>the implementation of sustainable procurement at WMO</w:t>
        </w:r>
      </w:ins>
      <w:ins w:id="100" w:author="Brian Cover" w:date="2024-06-06T14:46:00Z">
        <w:r w:rsidR="009C7A62" w:rsidRPr="00B04931">
          <w:t xml:space="preserve"> due to insufficient elaboration of the concept and lack of a relevant UNGA decision.</w:t>
        </w:r>
      </w:ins>
    </w:p>
    <w:p w14:paraId="57384402" w14:textId="77777777" w:rsidR="0071383C" w:rsidRPr="00E63FE5" w:rsidRDefault="0071383C" w:rsidP="0071383C">
      <w:pPr>
        <w:pStyle w:val="WMOSubTitle1"/>
      </w:pPr>
      <w:r w:rsidRPr="00E63FE5">
        <w:lastRenderedPageBreak/>
        <w:t>Audit and Oversight Matters (agenda item 5)</w:t>
      </w:r>
    </w:p>
    <w:p w14:paraId="2495F132" w14:textId="77777777" w:rsidR="006D7248" w:rsidRPr="00E63FE5" w:rsidRDefault="006D7248" w:rsidP="006D7248">
      <w:pPr>
        <w:pStyle w:val="WMOSubTitle2"/>
        <w:tabs>
          <w:tab w:val="clear" w:pos="1134"/>
        </w:tabs>
      </w:pPr>
      <w:r w:rsidRPr="00E63FE5">
        <w:t xml:space="preserve">Report </w:t>
      </w:r>
      <w:r w:rsidR="00260720" w:rsidRPr="00E63FE5">
        <w:t>of the Audit and Oversight Committee</w:t>
      </w:r>
      <w:r w:rsidRPr="00E63FE5">
        <w:t xml:space="preserve"> (agenda item </w:t>
      </w:r>
      <w:r w:rsidR="00260720" w:rsidRPr="00E63FE5">
        <w:t>5</w:t>
      </w:r>
      <w:r w:rsidRPr="00E63FE5">
        <w:t>.</w:t>
      </w:r>
      <w:r w:rsidR="00260720" w:rsidRPr="00E63FE5">
        <w:t>1</w:t>
      </w:r>
      <w:r w:rsidRPr="00E63FE5">
        <w:t>)</w:t>
      </w:r>
    </w:p>
    <w:p w14:paraId="2752D74B" w14:textId="77777777" w:rsidR="2E8F8944" w:rsidRDefault="2E8F8944" w:rsidP="00096F5B">
      <w:pPr>
        <w:pStyle w:val="WMOBodyText"/>
        <w:numPr>
          <w:ilvl w:val="0"/>
          <w:numId w:val="1"/>
        </w:numPr>
        <w:ind w:left="0" w:firstLine="0"/>
        <w:rPr>
          <w:ins w:id="101" w:author="Brian Cover" w:date="2024-06-06T15:25:00Z"/>
        </w:rPr>
      </w:pPr>
      <w:r w:rsidRPr="00E63FE5">
        <w:t>FINAC received the report of the chair of the Audit and Oversight Committee</w:t>
      </w:r>
      <w:r w:rsidR="5EB23FF6" w:rsidRPr="00E63FE5">
        <w:t xml:space="preserve"> (AOC)</w:t>
      </w:r>
      <w:r w:rsidRPr="00E63FE5">
        <w:t>, being submitted to the Executive Counc</w:t>
      </w:r>
      <w:r w:rsidR="70DD9EDE" w:rsidRPr="00E63FE5">
        <w:t>il in accordance with the terms of reference of the AOC.</w:t>
      </w:r>
      <w:r w:rsidR="4A8AD048" w:rsidRPr="00E63FE5">
        <w:t xml:space="preserve"> FINAC noted the recommendations of the AOC with respect to the financial statements, internal and external audit matters </w:t>
      </w:r>
      <w:r w:rsidR="7643015C" w:rsidRPr="00E63FE5">
        <w:t>and requested the EC to act on the suggestions and recommendations of the AOC.</w:t>
      </w:r>
    </w:p>
    <w:p w14:paraId="445679C4" w14:textId="697D6412" w:rsidR="00FD0058" w:rsidRDefault="00FD0058" w:rsidP="00096F5B">
      <w:pPr>
        <w:pStyle w:val="WMOBodyText"/>
        <w:numPr>
          <w:ilvl w:val="0"/>
          <w:numId w:val="1"/>
        </w:numPr>
        <w:ind w:left="0" w:firstLine="0"/>
        <w:rPr>
          <w:ins w:id="102" w:author="Brian Cover" w:date="2024-06-06T17:10:00Z"/>
        </w:rPr>
      </w:pPr>
      <w:ins w:id="103" w:author="Brian Cover" w:date="2024-06-06T15:21:00Z">
        <w:r>
          <w:t xml:space="preserve">FINAC </w:t>
        </w:r>
      </w:ins>
      <w:ins w:id="104" w:author="Brian Cover" w:date="2024-06-06T15:25:00Z">
        <w:r w:rsidR="00191890">
          <w:t xml:space="preserve">requested </w:t>
        </w:r>
      </w:ins>
      <w:ins w:id="105" w:author="Brian Cover" w:date="2024-06-06T15:27:00Z">
        <w:r w:rsidR="004D3C36">
          <w:t>the Chair of the Audit and Oversight Committee</w:t>
        </w:r>
      </w:ins>
      <w:ins w:id="106" w:author="Brian Cover" w:date="2024-06-06T15:29:00Z">
        <w:r w:rsidR="00F217D8">
          <w:t xml:space="preserve"> (AOC)</w:t>
        </w:r>
      </w:ins>
      <w:ins w:id="107" w:author="Brian Cover" w:date="2024-06-06T15:27:00Z">
        <w:r w:rsidR="00BD0FD6">
          <w:t xml:space="preserve"> </w:t>
        </w:r>
      </w:ins>
      <w:ins w:id="108" w:author="Brian Cover" w:date="2024-06-06T15:37:00Z">
        <w:r w:rsidR="00D160D6">
          <w:t xml:space="preserve">to </w:t>
        </w:r>
      </w:ins>
      <w:ins w:id="109" w:author="Brian Cover" w:date="2024-06-06T15:39:00Z">
        <w:r w:rsidR="00362DC5">
          <w:t xml:space="preserve">implement </w:t>
        </w:r>
      </w:ins>
      <w:ins w:id="110" w:author="Brian Cover" w:date="2024-06-06T15:29:00Z">
        <w:r w:rsidR="00F217D8">
          <w:t>a</w:t>
        </w:r>
      </w:ins>
      <w:ins w:id="111" w:author="Brian Cover" w:date="2024-06-06T17:28:00Z">
        <w:r w:rsidR="00A32968">
          <w:t>n independent performance evaluation (</w:t>
        </w:r>
      </w:ins>
      <w:ins w:id="112" w:author="Brian Cover" w:date="2024-06-06T15:29:00Z">
        <w:r w:rsidR="00F217D8">
          <w:t>Peer Review</w:t>
        </w:r>
      </w:ins>
      <w:ins w:id="113" w:author="Brian Cover" w:date="2024-06-06T17:29:00Z">
        <w:r w:rsidR="00A32968">
          <w:t>)</w:t>
        </w:r>
      </w:ins>
      <w:ins w:id="114" w:author="Brian Cover" w:date="2024-06-06T15:29:00Z">
        <w:r w:rsidR="00F217D8">
          <w:t xml:space="preserve"> of the AOC</w:t>
        </w:r>
      </w:ins>
      <w:ins w:id="115" w:author="Brian Cover" w:date="2024-06-06T17:30:00Z">
        <w:r w:rsidR="007A738B">
          <w:t>,</w:t>
        </w:r>
      </w:ins>
      <w:ins w:id="116" w:author="Brian Cover" w:date="2024-06-06T15:29:00Z">
        <w:r w:rsidR="005E4BDC">
          <w:t xml:space="preserve"> </w:t>
        </w:r>
      </w:ins>
      <w:ins w:id="117" w:author="Brian Cover" w:date="2024-06-06T17:29:00Z">
        <w:r w:rsidR="000D09B5">
          <w:t xml:space="preserve">periodically and as </w:t>
        </w:r>
      </w:ins>
      <w:ins w:id="118" w:author="Brian Cover" w:date="2024-06-06T15:40:00Z">
        <w:r w:rsidR="00362DC5">
          <w:t>appropriate</w:t>
        </w:r>
      </w:ins>
      <w:ins w:id="119" w:author="Brian Cover" w:date="2024-06-06T17:29:00Z">
        <w:r w:rsidR="000D09B5">
          <w:t>, as stated in Article 13 of the AOC Terms of Reference.</w:t>
        </w:r>
      </w:ins>
      <w:ins w:id="120" w:author="Brian Cover" w:date="2024-06-06T15:40:00Z">
        <w:r w:rsidR="00362DC5">
          <w:t xml:space="preserve"> </w:t>
        </w:r>
        <w:r w:rsidR="00356D67">
          <w:t xml:space="preserve">FINAC requested further understanding of </w:t>
        </w:r>
      </w:ins>
      <w:ins w:id="121" w:author="Brian Cover" w:date="2024-06-06T15:29:00Z">
        <w:r w:rsidR="005E4BDC">
          <w:t xml:space="preserve">the potential concerns raised </w:t>
        </w:r>
      </w:ins>
      <w:ins w:id="122" w:author="Brian Cover" w:date="2024-06-06T15:40:00Z">
        <w:r w:rsidR="00356D67">
          <w:t xml:space="preserve">by the AOC </w:t>
        </w:r>
      </w:ins>
      <w:ins w:id="123" w:author="Brian Cover" w:date="2024-06-06T15:29:00Z">
        <w:r w:rsidR="005E4BDC">
          <w:t xml:space="preserve">regarding </w:t>
        </w:r>
      </w:ins>
      <w:ins w:id="124" w:author="Brian Cover" w:date="2024-06-06T15:40:00Z">
        <w:r w:rsidR="00356D67">
          <w:t xml:space="preserve">potential </w:t>
        </w:r>
      </w:ins>
      <w:ins w:id="125" w:author="Brian Cover" w:date="2024-06-06T15:29:00Z">
        <w:r w:rsidR="005E4BDC">
          <w:t>duplication between the work of FINAC and the AOC</w:t>
        </w:r>
      </w:ins>
      <w:ins w:id="126" w:author="Brian Cover" w:date="2024-06-06T15:30:00Z">
        <w:r w:rsidR="005E4BDC">
          <w:t xml:space="preserve">. </w:t>
        </w:r>
      </w:ins>
      <w:ins w:id="127" w:author="Brian Cover" w:date="2024-06-06T15:40:00Z">
        <w:r w:rsidR="00356D67">
          <w:t xml:space="preserve">FINAC </w:t>
        </w:r>
      </w:ins>
      <w:ins w:id="128" w:author="Brian Cover" w:date="2024-06-06T15:41:00Z">
        <w:r w:rsidR="00356D67">
          <w:t>stated that the</w:t>
        </w:r>
        <w:r w:rsidR="00613C23">
          <w:t xml:space="preserve"> roles of FINAC </w:t>
        </w:r>
      </w:ins>
      <w:ins w:id="129" w:author="Brian Cover" w:date="2024-06-06T15:48:00Z">
        <w:r w:rsidR="00A065BA">
          <w:t xml:space="preserve">and AOC </w:t>
        </w:r>
      </w:ins>
      <w:ins w:id="130" w:author="Brian Cover" w:date="2024-06-06T15:49:00Z">
        <w:r w:rsidR="00F83E01">
          <w:t xml:space="preserve">are </w:t>
        </w:r>
        <w:r w:rsidR="008D3D39">
          <w:t xml:space="preserve">specific and </w:t>
        </w:r>
      </w:ins>
      <w:ins w:id="131" w:author="Brian Cover" w:date="2024-06-06T16:42:00Z">
        <w:r w:rsidR="00154575">
          <w:t xml:space="preserve">FINAC did not </w:t>
        </w:r>
        <w:r w:rsidR="00654AC9">
          <w:t>believe there was an overlap of the activities of the two committees.</w:t>
        </w:r>
      </w:ins>
    </w:p>
    <w:p w14:paraId="43E9ED84" w14:textId="589E2B16" w:rsidR="00025799" w:rsidRDefault="00025799" w:rsidP="00025799">
      <w:pPr>
        <w:pStyle w:val="WMOBodyText"/>
        <w:numPr>
          <w:ilvl w:val="0"/>
          <w:numId w:val="1"/>
        </w:numPr>
        <w:ind w:left="0" w:firstLine="0"/>
        <w:rPr>
          <w:ins w:id="132" w:author="Brian Cover" w:date="2024-06-06T17:10:00Z"/>
        </w:rPr>
      </w:pPr>
      <w:ins w:id="133" w:author="Brian Cover" w:date="2024-06-06T17:10:00Z">
        <w:r w:rsidRPr="00DD4505">
          <w:t xml:space="preserve">The Committee </w:t>
        </w:r>
      </w:ins>
      <w:ins w:id="134" w:author="Brian Cover" w:date="2024-06-06T17:11:00Z">
        <w:r>
          <w:t>requested the AOC to consider incorporating additional information regarding its observations on the financial status of WMO in its future reports, includ</w:t>
        </w:r>
      </w:ins>
      <w:ins w:id="135" w:author="Brian Cover" w:date="2024-06-06T17:12:00Z">
        <w:r>
          <w:t xml:space="preserve">ing the </w:t>
        </w:r>
        <w:r w:rsidR="00D243B2">
          <w:t>status of its outstanding recommendations</w:t>
        </w:r>
      </w:ins>
      <w:ins w:id="136" w:author="Brian Cover" w:date="2024-06-06T17:10:00Z">
        <w:r w:rsidRPr="00DD4505">
          <w:t>.</w:t>
        </w:r>
      </w:ins>
    </w:p>
    <w:p w14:paraId="343FFFBF" w14:textId="77777777" w:rsidR="00025799" w:rsidRPr="00E63FE5" w:rsidRDefault="00025799" w:rsidP="00096F5B">
      <w:pPr>
        <w:pStyle w:val="WMOBodyText"/>
        <w:numPr>
          <w:ilvl w:val="0"/>
          <w:numId w:val="1"/>
        </w:numPr>
        <w:ind w:left="0" w:firstLine="0"/>
      </w:pPr>
    </w:p>
    <w:p w14:paraId="301A20B4" w14:textId="2148BD87" w:rsidR="00872D95" w:rsidRPr="00E63FE5" w:rsidRDefault="00872D95" w:rsidP="00F04B91">
      <w:pPr>
        <w:tabs>
          <w:tab w:val="left" w:pos="-720"/>
          <w:tab w:val="left" w:pos="2016"/>
          <w:tab w:val="left" w:pos="2448"/>
          <w:tab w:val="left" w:pos="3024"/>
          <w:tab w:val="left" w:pos="3600"/>
          <w:tab w:val="left" w:pos="4032"/>
          <w:tab w:val="left" w:pos="5328"/>
          <w:tab w:val="left" w:pos="6768"/>
        </w:tabs>
        <w:spacing w:before="240"/>
        <w:ind w:left="567"/>
        <w:jc w:val="left"/>
        <w:rPr>
          <w:b/>
        </w:rPr>
      </w:pPr>
      <w:r w:rsidRPr="00E63FE5">
        <w:rPr>
          <w:b/>
        </w:rPr>
        <w:t>Recommendation</w:t>
      </w:r>
      <w:r w:rsidR="005F16A7">
        <w:rPr>
          <w:b/>
        </w:rPr>
        <w:t> 6</w:t>
      </w:r>
      <w:r w:rsidRPr="00E63FE5">
        <w:rPr>
          <w:b/>
        </w:rPr>
        <w:t>:</w:t>
      </w:r>
    </w:p>
    <w:p w14:paraId="756565AA" w14:textId="6B7A91D1" w:rsidR="00872D95" w:rsidRPr="00E63FE5" w:rsidRDefault="00872D95" w:rsidP="00F04B91">
      <w:pPr>
        <w:tabs>
          <w:tab w:val="clear" w:pos="1134"/>
        </w:tabs>
        <w:spacing w:before="240"/>
        <w:ind w:left="567" w:hanging="6"/>
        <w:jc w:val="left"/>
      </w:pPr>
      <w:r w:rsidRPr="00E63FE5">
        <w:t xml:space="preserve">That the Executive Council adopts </w:t>
      </w:r>
      <w:r>
        <w:fldChar w:fldCharType="begin"/>
      </w:r>
      <w:r>
        <w:instrText>HYPERLINK "https://meetings.wmo.int/EC-78/_layouts/15/WopiFrame.aspx?sourcedoc=%7b100846B5-160E-407E-AF88-DA92ADB0DC78%7d&amp;file=EC-78-d09(1)-AOC-REPORT-draft1_en.docx&amp;action=default"</w:instrText>
      </w:r>
      <w:r>
        <w:fldChar w:fldCharType="separate"/>
      </w:r>
      <w:r w:rsidR="00726CCB" w:rsidRPr="00E63FE5">
        <w:rPr>
          <w:rStyle w:val="Hyperlink"/>
        </w:rPr>
        <w:t>d</w:t>
      </w:r>
      <w:r w:rsidRPr="00E63FE5">
        <w:rPr>
          <w:rStyle w:val="Hyperlink"/>
        </w:rPr>
        <w:t>raft Resolution </w:t>
      </w:r>
      <w:r w:rsidR="00F04B91" w:rsidRPr="00E63FE5">
        <w:rPr>
          <w:rStyle w:val="Hyperlink"/>
        </w:rPr>
        <w:t>9(1)</w:t>
      </w:r>
      <w:r w:rsidRPr="00E63FE5">
        <w:rPr>
          <w:rStyle w:val="Hyperlink"/>
        </w:rPr>
        <w:t>/1 (EC-78)</w:t>
      </w:r>
      <w:ins w:id="137" w:author="Brian Cover" w:date="2024-06-06T16:32:00Z">
        <w:r w:rsidR="003277D7">
          <w:rPr>
            <w:rStyle w:val="Hyperlink"/>
          </w:rPr>
          <w:t>,</w:t>
        </w:r>
      </w:ins>
      <w:ins w:id="138" w:author="Brian Cover" w:date="2024-06-06T15:46:00Z">
        <w:r w:rsidR="0060134E">
          <w:rPr>
            <w:rStyle w:val="Hyperlink"/>
          </w:rPr>
          <w:t xml:space="preserve"> amended</w:t>
        </w:r>
      </w:ins>
      <w:ins w:id="139" w:author="Brian Cover" w:date="2024-06-06T15:45:00Z">
        <w:r w:rsidR="0060134E">
          <w:rPr>
            <w:rStyle w:val="Hyperlink"/>
          </w:rPr>
          <w:t xml:space="preserve"> to include a request of the Executive Council t</w:t>
        </w:r>
        <w:r w:rsidR="0060134E" w:rsidRPr="00BC7695">
          <w:rPr>
            <w:rFonts w:cs="Times New Roman"/>
            <w:lang w:val="en-CH"/>
          </w:rPr>
          <w:t>o take note of the positive results of the AOC’s stakeholder feedback exercise and to encourage the Committee to undertake self-assessments annually and an independent peer review at an appropriate time</w:t>
        </w:r>
      </w:ins>
      <w:r w:rsidRPr="00E63FE5">
        <w:rPr>
          <w:rStyle w:val="Hyperlink"/>
        </w:rPr>
        <w:t>.</w:t>
      </w:r>
      <w:r>
        <w:rPr>
          <w:rStyle w:val="Hyperlink"/>
        </w:rPr>
        <w:fldChar w:fldCharType="end"/>
      </w:r>
    </w:p>
    <w:p w14:paraId="4DFA2783" w14:textId="77777777" w:rsidR="00260720" w:rsidRPr="00E63FE5" w:rsidRDefault="00260720" w:rsidP="00260720">
      <w:pPr>
        <w:pStyle w:val="WMOSubTitle2"/>
        <w:tabs>
          <w:tab w:val="clear" w:pos="1134"/>
        </w:tabs>
      </w:pPr>
      <w:r w:rsidRPr="00E63FE5">
        <w:t>Annual Accountability Report of the Internal Oversight Office for 2023 (agenda item 5.2)</w:t>
      </w:r>
    </w:p>
    <w:p w14:paraId="10CAB711" w14:textId="77777777" w:rsidR="23BDBB8C" w:rsidRDefault="23BDBB8C" w:rsidP="00096F5B">
      <w:pPr>
        <w:pStyle w:val="WMOBodyText"/>
        <w:numPr>
          <w:ilvl w:val="0"/>
          <w:numId w:val="1"/>
        </w:numPr>
        <w:ind w:left="0" w:firstLine="0"/>
        <w:rPr>
          <w:ins w:id="140" w:author="Brian Cover" w:date="2024-06-06T15:49:00Z"/>
        </w:rPr>
      </w:pPr>
      <w:r w:rsidRPr="00E63FE5">
        <w:t>FINAC received the report of the Internal Oversight Office (IOO) for the year 2023. FINAC noted that the IOO report contained the summary scope and findings of the engagements contained dur</w:t>
      </w:r>
      <w:r w:rsidR="6AED0182" w:rsidRPr="00E63FE5">
        <w:t xml:space="preserve">ing the year. It also contained an annual opinion of the IOO on the system of internal controls in WMO. </w:t>
      </w:r>
      <w:r w:rsidR="43E95D4D" w:rsidRPr="00E63FE5">
        <w:t xml:space="preserve">FINAC noted that the report was reviewed by the AOC and its comments incorporated as appropriate. </w:t>
      </w:r>
      <w:r w:rsidR="6AED0182" w:rsidRPr="00E63FE5">
        <w:t>FINAC requested the S</w:t>
      </w:r>
      <w:r w:rsidR="00096F5B" w:rsidRPr="00E63FE5">
        <w:t>ecretary</w:t>
      </w:r>
      <w:r w:rsidR="6AED0182" w:rsidRPr="00E63FE5">
        <w:t>-G</w:t>
      </w:r>
      <w:r w:rsidR="00096F5B" w:rsidRPr="00E63FE5">
        <w:t>eneral</w:t>
      </w:r>
      <w:r w:rsidR="6AED0182" w:rsidRPr="00E63FE5">
        <w:t xml:space="preserve"> to con</w:t>
      </w:r>
      <w:r w:rsidR="0E57F4E5" w:rsidRPr="00E63FE5">
        <w:t>tinue to support I</w:t>
      </w:r>
      <w:r w:rsidR="00E34E8F" w:rsidRPr="00E63FE5">
        <w:t>OO</w:t>
      </w:r>
      <w:r w:rsidR="0E57F4E5" w:rsidRPr="00E63FE5">
        <w:t xml:space="preserve"> and implement its recommendations in a timely manner.</w:t>
      </w:r>
    </w:p>
    <w:p w14:paraId="6AF9998A" w14:textId="07DED9C9" w:rsidR="008D3D39" w:rsidRPr="00E63FE5" w:rsidRDefault="008D3D39" w:rsidP="00096F5B">
      <w:pPr>
        <w:pStyle w:val="WMOBodyText"/>
        <w:numPr>
          <w:ilvl w:val="0"/>
          <w:numId w:val="1"/>
        </w:numPr>
        <w:ind w:left="0" w:firstLine="0"/>
      </w:pPr>
      <w:ins w:id="141" w:author="Brian Cover" w:date="2024-06-06T15:49:00Z">
        <w:r>
          <w:t xml:space="preserve">FINAC requested that the Executive Council </w:t>
        </w:r>
        <w:r w:rsidR="0068636A">
          <w:t xml:space="preserve">request </w:t>
        </w:r>
      </w:ins>
      <w:ins w:id="142" w:author="Brian Cover" w:date="2024-06-06T15:50:00Z">
        <w:r w:rsidR="00341B90">
          <w:t xml:space="preserve">the </w:t>
        </w:r>
      </w:ins>
      <w:ins w:id="143" w:author="Brian Cover" w:date="2024-06-06T16:33:00Z">
        <w:r w:rsidR="008A1739">
          <w:rPr>
            <w:rStyle w:val="Hyperlink"/>
          </w:rPr>
          <w:t>EC</w:t>
        </w:r>
        <w:r w:rsidR="008A1739" w:rsidRPr="003277D7">
          <w:rPr>
            <w:rStyle w:val="Hyperlink"/>
          </w:rPr>
          <w:t xml:space="preserve"> </w:t>
        </w:r>
        <w:r w:rsidR="008A1739">
          <w:rPr>
            <w:rStyle w:val="Hyperlink"/>
            <w:color w:val="C00000"/>
            <w:u w:val="single"/>
          </w:rPr>
          <w:t xml:space="preserve">Task Force on Elections and Appointments </w:t>
        </w:r>
        <w:r w:rsidR="008A1739" w:rsidRPr="0026228A">
          <w:rPr>
            <w:rStyle w:val="Hyperlink"/>
            <w:color w:val="C00000"/>
            <w:u w:val="single"/>
          </w:rPr>
          <w:t>to study the issue raised by IOO regarding</w:t>
        </w:r>
      </w:ins>
      <w:ins w:id="144" w:author="Brian Cover" w:date="2024-06-06T16:34:00Z">
        <w:r w:rsidR="00E7090F">
          <w:rPr>
            <w:rStyle w:val="Hyperlink"/>
            <w:color w:val="C00000"/>
            <w:u w:val="single"/>
          </w:rPr>
          <w:t xml:space="preserve"> </w:t>
        </w:r>
      </w:ins>
      <w:ins w:id="145" w:author="Brian Cover" w:date="2024-06-06T16:35:00Z">
        <w:r w:rsidR="00921643">
          <w:rPr>
            <w:rStyle w:val="Hyperlink"/>
            <w:color w:val="C00000"/>
            <w:u w:val="single"/>
          </w:rPr>
          <w:t xml:space="preserve">the </w:t>
        </w:r>
      </w:ins>
      <w:ins w:id="146" w:author="Brian Cover" w:date="2024-06-06T16:34:00Z">
        <w:r w:rsidR="00921643">
          <w:rPr>
            <w:rStyle w:val="Hyperlink"/>
            <w:color w:val="C00000"/>
            <w:u w:val="single"/>
          </w:rPr>
          <w:t>gap</w:t>
        </w:r>
      </w:ins>
      <w:ins w:id="147" w:author="Brian Cover" w:date="2024-06-06T16:33:00Z">
        <w:r w:rsidR="008A1739" w:rsidRPr="0026228A">
          <w:rPr>
            <w:rStyle w:val="Hyperlink"/>
            <w:color w:val="C00000"/>
            <w:u w:val="single"/>
          </w:rPr>
          <w:t xml:space="preserve"> </w:t>
        </w:r>
        <w:r w:rsidR="008A1739" w:rsidRPr="0026228A">
          <w:rPr>
            <w:color w:val="C00000"/>
            <w:u w:val="single"/>
          </w:rPr>
          <w:t xml:space="preserve">in the regulatory framework </w:t>
        </w:r>
      </w:ins>
      <w:ins w:id="148" w:author="Brian Cover" w:date="2024-06-06T16:35:00Z">
        <w:r w:rsidR="00921643">
          <w:rPr>
            <w:color w:val="C00000"/>
            <w:u w:val="single"/>
          </w:rPr>
          <w:t>that should</w:t>
        </w:r>
      </w:ins>
      <w:ins w:id="149" w:author="Brian Cover" w:date="2024-06-06T16:36:00Z">
        <w:r w:rsidR="001C3E70">
          <w:rPr>
            <w:color w:val="C00000"/>
            <w:u w:val="single"/>
          </w:rPr>
          <w:t xml:space="preserve"> be in place to</w:t>
        </w:r>
      </w:ins>
      <w:ins w:id="150" w:author="Brian Cover" w:date="2024-06-06T16:35:00Z">
        <w:r w:rsidR="00921643">
          <w:rPr>
            <w:color w:val="C00000"/>
            <w:u w:val="single"/>
          </w:rPr>
          <w:t xml:space="preserve"> </w:t>
        </w:r>
      </w:ins>
      <w:ins w:id="151" w:author="Brian Cover" w:date="2024-06-06T16:34:00Z">
        <w:r w:rsidR="00921643">
          <w:rPr>
            <w:color w:val="C00000"/>
            <w:u w:val="single"/>
          </w:rPr>
          <w:t xml:space="preserve">ensure appropriate </w:t>
        </w:r>
      </w:ins>
      <w:ins w:id="152" w:author="Brian Cover" w:date="2024-06-06T16:33:00Z">
        <w:r w:rsidR="008A1739" w:rsidRPr="0026228A">
          <w:rPr>
            <w:color w:val="C00000"/>
            <w:u w:val="single"/>
          </w:rPr>
          <w:t>consultation with the incoming leadership on key appointments during periods of transition</w:t>
        </w:r>
      </w:ins>
      <w:ins w:id="153" w:author="Brian Cover" w:date="2024-06-06T15:52:00Z">
        <w:r w:rsidR="00B04931">
          <w:t>.</w:t>
        </w:r>
      </w:ins>
    </w:p>
    <w:p w14:paraId="4BDDBEEC" w14:textId="0302EFA8" w:rsidR="00D214BC" w:rsidRPr="00E63FE5" w:rsidRDefault="00D214BC" w:rsidP="00D214BC">
      <w:pPr>
        <w:tabs>
          <w:tab w:val="left" w:pos="-720"/>
          <w:tab w:val="left" w:pos="2016"/>
          <w:tab w:val="left" w:pos="2448"/>
          <w:tab w:val="left" w:pos="3024"/>
          <w:tab w:val="left" w:pos="3600"/>
          <w:tab w:val="left" w:pos="4032"/>
          <w:tab w:val="left" w:pos="5328"/>
          <w:tab w:val="left" w:pos="6768"/>
        </w:tabs>
        <w:spacing w:before="240"/>
        <w:ind w:left="567"/>
        <w:jc w:val="left"/>
        <w:rPr>
          <w:b/>
        </w:rPr>
      </w:pPr>
      <w:r w:rsidRPr="00E63FE5">
        <w:rPr>
          <w:b/>
        </w:rPr>
        <w:t>Recommendation</w:t>
      </w:r>
      <w:r w:rsidR="005F16A7">
        <w:rPr>
          <w:b/>
        </w:rPr>
        <w:t> 7</w:t>
      </w:r>
      <w:r w:rsidRPr="00E63FE5">
        <w:rPr>
          <w:b/>
        </w:rPr>
        <w:t>:</w:t>
      </w:r>
    </w:p>
    <w:p w14:paraId="14F242F9" w14:textId="4F3AA554" w:rsidR="00D214BC" w:rsidRPr="00E63FE5" w:rsidRDefault="00D214BC" w:rsidP="00D214BC">
      <w:pPr>
        <w:tabs>
          <w:tab w:val="clear" w:pos="1134"/>
        </w:tabs>
        <w:spacing w:before="240"/>
        <w:ind w:left="567" w:hanging="6"/>
        <w:jc w:val="left"/>
      </w:pPr>
      <w:r w:rsidRPr="00E63FE5">
        <w:t xml:space="preserve">That the Executive Council adopts </w:t>
      </w:r>
      <w:hyperlink r:id="rId20" w:history="1">
        <w:r w:rsidR="00726CCB" w:rsidRPr="00E63FE5">
          <w:rPr>
            <w:rStyle w:val="Hyperlink"/>
          </w:rPr>
          <w:t>d</w:t>
        </w:r>
        <w:r w:rsidRPr="00E63FE5">
          <w:rPr>
            <w:rStyle w:val="Hyperlink"/>
          </w:rPr>
          <w:t>raft Resolution 9(</w:t>
        </w:r>
        <w:r w:rsidR="00D55F1F" w:rsidRPr="00E63FE5">
          <w:rPr>
            <w:rStyle w:val="Hyperlink"/>
          </w:rPr>
          <w:t>3</w:t>
        </w:r>
        <w:r w:rsidRPr="00E63FE5">
          <w:rPr>
            <w:rStyle w:val="Hyperlink"/>
          </w:rPr>
          <w:t>)/1 (EC-78)</w:t>
        </w:r>
      </w:hyperlink>
      <w:ins w:id="154" w:author="Brian Cover" w:date="2024-06-06T16:32:00Z">
        <w:r w:rsidR="003277D7" w:rsidRPr="003277D7">
          <w:rPr>
            <w:rStyle w:val="Hyperlink"/>
          </w:rPr>
          <w:t xml:space="preserve">, amended to include a request of the Executive Council </w:t>
        </w:r>
        <w:r w:rsidR="00653D06">
          <w:rPr>
            <w:rStyle w:val="Hyperlink"/>
            <w:color w:val="C00000"/>
            <w:u w:val="single"/>
          </w:rPr>
          <w:t xml:space="preserve">Task Force on Elections and Appointments </w:t>
        </w:r>
        <w:r w:rsidR="00653D06" w:rsidRPr="0026228A">
          <w:rPr>
            <w:rStyle w:val="Hyperlink"/>
            <w:color w:val="C00000"/>
            <w:u w:val="single"/>
          </w:rPr>
          <w:t xml:space="preserve">to study the issue raised by the IOO regarding the lack of a </w:t>
        </w:r>
        <w:r w:rsidR="00653D06" w:rsidRPr="0026228A">
          <w:rPr>
            <w:color w:val="C00000"/>
            <w:u w:val="single"/>
          </w:rPr>
          <w:t>provision in the regulatory framework for consultation with the incoming leadership on key appointments during periods of transition and provide recommendations to develop governance procedures to address this gap in procedures</w:t>
        </w:r>
      </w:ins>
      <w:r w:rsidRPr="00E63FE5">
        <w:t>.</w:t>
      </w:r>
    </w:p>
    <w:p w14:paraId="2CFFF8C4" w14:textId="77777777" w:rsidR="00260720" w:rsidRPr="00E63FE5" w:rsidRDefault="00260720" w:rsidP="00260720">
      <w:pPr>
        <w:pStyle w:val="WMOSubTitle2"/>
        <w:tabs>
          <w:tab w:val="clear" w:pos="1134"/>
        </w:tabs>
      </w:pPr>
      <w:r w:rsidRPr="00E63FE5">
        <w:lastRenderedPageBreak/>
        <w:t>Report on activities of the Joint Inspection Unit (JIU) and response to recommendations (agenda item 5.3)</w:t>
      </w:r>
    </w:p>
    <w:p w14:paraId="72F7346B" w14:textId="77777777" w:rsidR="5945D4BC" w:rsidRPr="00E63FE5" w:rsidRDefault="5945D4BC" w:rsidP="38EC95A9">
      <w:pPr>
        <w:pStyle w:val="WMOBodyText"/>
        <w:numPr>
          <w:ilvl w:val="0"/>
          <w:numId w:val="1"/>
        </w:numPr>
        <w:ind w:left="0" w:firstLine="0"/>
      </w:pPr>
      <w:r w:rsidRPr="00E63FE5">
        <w:t>FINAC received the report on the J</w:t>
      </w:r>
      <w:r w:rsidR="00E34E8F" w:rsidRPr="00E63FE5">
        <w:t>IU</w:t>
      </w:r>
      <w:r w:rsidRPr="00E63FE5">
        <w:t xml:space="preserve"> (Activities) since Congress-19.</w:t>
      </w:r>
      <w:r w:rsidR="683DFC43" w:rsidRPr="00E63FE5">
        <w:t xml:space="preserve"> FINAC noted that the report was reviewed by the AOC and its comments had been incorporated as appropriate.</w:t>
      </w:r>
      <w:r w:rsidRPr="00E63FE5">
        <w:t xml:space="preserve"> FINAC </w:t>
      </w:r>
      <w:r w:rsidR="38984755" w:rsidRPr="00E63FE5">
        <w:t>acknowledged the value of reports and recommendations of the JIU. FINAC reviewed the management response to the reco</w:t>
      </w:r>
      <w:r w:rsidR="1E515052" w:rsidRPr="00E63FE5">
        <w:t>mmendations in the JIU reports. FINAC requested the S</w:t>
      </w:r>
      <w:r w:rsidR="0084544F" w:rsidRPr="00E63FE5">
        <w:t>ecretary</w:t>
      </w:r>
      <w:r w:rsidR="1E515052" w:rsidRPr="00E63FE5">
        <w:t>-G</w:t>
      </w:r>
      <w:r w:rsidR="0084544F" w:rsidRPr="00E63FE5">
        <w:t>eneral</w:t>
      </w:r>
      <w:r w:rsidR="1E515052" w:rsidRPr="00E63FE5">
        <w:t xml:space="preserve"> to continue providing support to the JIU activities and implement their recommendations in a timely manner.</w:t>
      </w:r>
    </w:p>
    <w:p w14:paraId="10A2D613" w14:textId="6FC97510" w:rsidR="00F04B91" w:rsidRPr="00E63FE5" w:rsidRDefault="00F04B91" w:rsidP="00D214BC">
      <w:pPr>
        <w:tabs>
          <w:tab w:val="left" w:pos="-720"/>
          <w:tab w:val="left" w:pos="2016"/>
          <w:tab w:val="left" w:pos="2448"/>
          <w:tab w:val="left" w:pos="3024"/>
          <w:tab w:val="left" w:pos="3600"/>
          <w:tab w:val="left" w:pos="4032"/>
          <w:tab w:val="left" w:pos="5328"/>
          <w:tab w:val="left" w:pos="6768"/>
        </w:tabs>
        <w:spacing w:before="240"/>
        <w:ind w:left="567"/>
        <w:jc w:val="left"/>
        <w:rPr>
          <w:b/>
        </w:rPr>
      </w:pPr>
      <w:r w:rsidRPr="00E63FE5">
        <w:rPr>
          <w:b/>
        </w:rPr>
        <w:t>Recommendation</w:t>
      </w:r>
      <w:r w:rsidR="005F16A7">
        <w:rPr>
          <w:b/>
        </w:rPr>
        <w:t> 8</w:t>
      </w:r>
      <w:r w:rsidRPr="00E63FE5">
        <w:rPr>
          <w:b/>
        </w:rPr>
        <w:t>:</w:t>
      </w:r>
    </w:p>
    <w:p w14:paraId="51FB4B47" w14:textId="77777777" w:rsidR="00F04B91" w:rsidRPr="00E63FE5" w:rsidRDefault="00F04B91" w:rsidP="00D214BC">
      <w:pPr>
        <w:tabs>
          <w:tab w:val="clear" w:pos="1134"/>
        </w:tabs>
        <w:spacing w:before="240"/>
        <w:ind w:left="567" w:hanging="6"/>
        <w:jc w:val="left"/>
      </w:pPr>
      <w:r w:rsidRPr="00E63FE5">
        <w:t xml:space="preserve">That the Executive Council adopts </w:t>
      </w:r>
      <w:hyperlink r:id="rId21" w:history="1">
        <w:r w:rsidR="00726CCB" w:rsidRPr="00E63FE5">
          <w:rPr>
            <w:rStyle w:val="Hyperlink"/>
          </w:rPr>
          <w:t>d</w:t>
        </w:r>
        <w:r w:rsidRPr="00E63FE5">
          <w:rPr>
            <w:rStyle w:val="Hyperlink"/>
          </w:rPr>
          <w:t>raft Resolution 9(</w:t>
        </w:r>
        <w:r w:rsidR="00D55F1F" w:rsidRPr="00E63FE5">
          <w:rPr>
            <w:rStyle w:val="Hyperlink"/>
          </w:rPr>
          <w:t>4</w:t>
        </w:r>
        <w:r w:rsidRPr="00E63FE5">
          <w:rPr>
            <w:rStyle w:val="Hyperlink"/>
          </w:rPr>
          <w:t>)/1 (EC-78).</w:t>
        </w:r>
      </w:hyperlink>
    </w:p>
    <w:p w14:paraId="3083BB5C" w14:textId="77777777" w:rsidR="00260720" w:rsidRPr="00E63FE5" w:rsidRDefault="00260720" w:rsidP="00260720">
      <w:pPr>
        <w:pStyle w:val="WMOSubTitle2"/>
        <w:tabs>
          <w:tab w:val="clear" w:pos="1134"/>
        </w:tabs>
      </w:pPr>
      <w:r w:rsidRPr="00E63FE5">
        <w:t>Report on the Management Action Plan for the External Auditor’s recommendations (agenda item 5.4)</w:t>
      </w:r>
    </w:p>
    <w:p w14:paraId="48B786B9" w14:textId="77777777" w:rsidR="4A46A479" w:rsidRPr="00E63FE5" w:rsidRDefault="4A46A479" w:rsidP="00624E59">
      <w:pPr>
        <w:pStyle w:val="WMOBodyText"/>
        <w:numPr>
          <w:ilvl w:val="0"/>
          <w:numId w:val="1"/>
        </w:numPr>
        <w:ind w:left="0" w:firstLine="0"/>
      </w:pPr>
      <w:r w:rsidRPr="00E63FE5">
        <w:t xml:space="preserve">FINAC noted the management action plan for the ongoing recommendations of the external auditors. FINAC noted that the action plan was reviewed by AOC and its comments had been </w:t>
      </w:r>
      <w:r w:rsidR="06B255D2" w:rsidRPr="00E63FE5">
        <w:t>incorporated as appropriate. FINAC requested the S</w:t>
      </w:r>
      <w:r w:rsidR="00D55F1F" w:rsidRPr="00E63FE5">
        <w:t>ecretary</w:t>
      </w:r>
      <w:r w:rsidR="06B255D2" w:rsidRPr="00E63FE5">
        <w:t>-G</w:t>
      </w:r>
      <w:r w:rsidR="00D55F1F" w:rsidRPr="00E63FE5">
        <w:t>eneral</w:t>
      </w:r>
      <w:r w:rsidR="06B255D2" w:rsidRPr="00E63FE5">
        <w:t xml:space="preserve"> to co</w:t>
      </w:r>
      <w:r w:rsidR="00D55F1F" w:rsidRPr="00E63FE5">
        <w:t>n</w:t>
      </w:r>
      <w:r w:rsidR="06B255D2" w:rsidRPr="00E63FE5">
        <w:t>tinue to implement the recommendations of the external auditors in a timely manner and present an action plan for them to the EC regularly.</w:t>
      </w:r>
    </w:p>
    <w:p w14:paraId="43B839EE" w14:textId="77777777" w:rsidR="00897AB9" w:rsidRPr="00E63FE5" w:rsidRDefault="00897AB9">
      <w:pPr>
        <w:tabs>
          <w:tab w:val="clear" w:pos="1134"/>
        </w:tabs>
        <w:jc w:val="left"/>
        <w:rPr>
          <w:b/>
        </w:rPr>
      </w:pPr>
      <w:r w:rsidRPr="00E63FE5">
        <w:rPr>
          <w:b/>
        </w:rPr>
        <w:br w:type="page"/>
      </w:r>
    </w:p>
    <w:p w14:paraId="0D932752" w14:textId="01C7F3B1" w:rsidR="00F04B91" w:rsidRPr="00E63FE5" w:rsidRDefault="00F04B91" w:rsidP="00D214BC">
      <w:pPr>
        <w:tabs>
          <w:tab w:val="left" w:pos="-720"/>
          <w:tab w:val="left" w:pos="2016"/>
          <w:tab w:val="left" w:pos="2448"/>
          <w:tab w:val="left" w:pos="3024"/>
          <w:tab w:val="left" w:pos="3600"/>
          <w:tab w:val="left" w:pos="4032"/>
          <w:tab w:val="left" w:pos="5328"/>
          <w:tab w:val="left" w:pos="6768"/>
        </w:tabs>
        <w:spacing w:before="240"/>
        <w:ind w:left="567"/>
        <w:jc w:val="left"/>
        <w:rPr>
          <w:b/>
        </w:rPr>
      </w:pPr>
      <w:r w:rsidRPr="00E63FE5">
        <w:rPr>
          <w:b/>
        </w:rPr>
        <w:lastRenderedPageBreak/>
        <w:t>Recommendation</w:t>
      </w:r>
      <w:r w:rsidR="005F16A7">
        <w:rPr>
          <w:b/>
        </w:rPr>
        <w:t> 9</w:t>
      </w:r>
      <w:r w:rsidRPr="00E63FE5">
        <w:rPr>
          <w:b/>
        </w:rPr>
        <w:t>:</w:t>
      </w:r>
    </w:p>
    <w:p w14:paraId="61582FAE" w14:textId="77777777" w:rsidR="00F04B91" w:rsidRPr="00E63FE5" w:rsidRDefault="00F04B91" w:rsidP="00D214BC">
      <w:pPr>
        <w:tabs>
          <w:tab w:val="clear" w:pos="1134"/>
        </w:tabs>
        <w:spacing w:before="240"/>
        <w:ind w:left="567" w:hanging="6"/>
        <w:jc w:val="left"/>
      </w:pPr>
      <w:r w:rsidRPr="00E63FE5">
        <w:t xml:space="preserve">That the Executive Council adopts </w:t>
      </w:r>
      <w:hyperlink r:id="rId22" w:history="1">
        <w:r w:rsidR="00903E50" w:rsidRPr="00E63FE5">
          <w:rPr>
            <w:rStyle w:val="Hyperlink"/>
          </w:rPr>
          <w:t>d</w:t>
        </w:r>
        <w:r w:rsidRPr="00E63FE5">
          <w:rPr>
            <w:rStyle w:val="Hyperlink"/>
          </w:rPr>
          <w:t>raft Resolution 9(</w:t>
        </w:r>
        <w:r w:rsidR="00D55F1F" w:rsidRPr="00E63FE5">
          <w:rPr>
            <w:rStyle w:val="Hyperlink"/>
          </w:rPr>
          <w:t>2</w:t>
        </w:r>
        <w:r w:rsidRPr="00E63FE5">
          <w:rPr>
            <w:rStyle w:val="Hyperlink"/>
          </w:rPr>
          <w:t>)/1 (EC-78).</w:t>
        </w:r>
      </w:hyperlink>
    </w:p>
    <w:p w14:paraId="0F2A1D93" w14:textId="77777777" w:rsidR="0088298B" w:rsidRPr="00E63FE5" w:rsidRDefault="0088298B" w:rsidP="0088298B">
      <w:pPr>
        <w:pStyle w:val="WMOSubTitle1"/>
      </w:pPr>
      <w:r w:rsidRPr="00E63FE5">
        <w:t>Adoption of the report of FINAC to EC-78 (agenda item 6)</w:t>
      </w:r>
    </w:p>
    <w:p w14:paraId="5DBD5170" w14:textId="77777777" w:rsidR="00F35F83" w:rsidRPr="00E63FE5" w:rsidRDefault="00F35F83" w:rsidP="00F1656E">
      <w:pPr>
        <w:pStyle w:val="WMOBodyText"/>
        <w:numPr>
          <w:ilvl w:val="0"/>
          <w:numId w:val="1"/>
        </w:numPr>
        <w:ind w:left="0" w:firstLine="0"/>
      </w:pPr>
      <w:r w:rsidRPr="00E63FE5">
        <w:t>The forty-</w:t>
      </w:r>
      <w:r w:rsidR="0088298B" w:rsidRPr="00E63FE5">
        <w:t>fourth</w:t>
      </w:r>
      <w:r w:rsidRPr="00E63FE5">
        <w:t xml:space="preserve"> meeting of FINAC was attended by approximately </w:t>
      </w:r>
      <w:r w:rsidR="0088298B" w:rsidRPr="00E63FE5">
        <w:rPr>
          <w:b/>
          <w:bCs/>
        </w:rPr>
        <w:t>XX</w:t>
      </w:r>
      <w:r w:rsidRPr="00E63FE5">
        <w:rPr>
          <w:b/>
          <w:bCs/>
        </w:rPr>
        <w:t>%</w:t>
      </w:r>
      <w:r w:rsidR="00194B6B" w:rsidRPr="00E63FE5">
        <w:rPr>
          <w:rStyle w:val="FootnoteReference"/>
          <w:b/>
          <w:bCs/>
        </w:rPr>
        <w:footnoteReference w:id="2"/>
      </w:r>
      <w:r w:rsidRPr="00E63FE5">
        <w:t xml:space="preserve"> of </w:t>
      </w:r>
      <w:r w:rsidR="0088298B" w:rsidRPr="00E63FE5">
        <w:t xml:space="preserve">WMO </w:t>
      </w:r>
      <w:r w:rsidRPr="00E63FE5">
        <w:t>Members. FINAC encourages the active participation of Members in the FINAC meetings to ensure all Members’ views and needs are considered.</w:t>
      </w:r>
    </w:p>
    <w:p w14:paraId="42EA2901" w14:textId="77777777" w:rsidR="00F35F83" w:rsidRPr="00E63FE5" w:rsidRDefault="00F35F83" w:rsidP="00F1656E">
      <w:pPr>
        <w:pStyle w:val="WMOBodyText"/>
        <w:numPr>
          <w:ilvl w:val="0"/>
          <w:numId w:val="1"/>
        </w:numPr>
        <w:ind w:left="0" w:firstLine="0"/>
      </w:pPr>
      <w:r w:rsidRPr="00E63FE5">
        <w:t>The Committee prepared and adopted the report of FINAC</w:t>
      </w:r>
      <w:r w:rsidR="0088298B" w:rsidRPr="00E63FE5">
        <w:t>-44</w:t>
      </w:r>
      <w:r w:rsidRPr="00E63FE5">
        <w:t xml:space="preserve"> to EC-7</w:t>
      </w:r>
      <w:r w:rsidR="0088298B" w:rsidRPr="00E63FE5">
        <w:t>8</w:t>
      </w:r>
      <w:r w:rsidRPr="00E63FE5">
        <w:t>.</w:t>
      </w:r>
    </w:p>
    <w:p w14:paraId="2C33D3BF" w14:textId="77777777" w:rsidR="00F35F83" w:rsidRPr="00E63FE5" w:rsidRDefault="00F35F83" w:rsidP="00F35F83">
      <w:pPr>
        <w:pStyle w:val="ListParagraph"/>
        <w:tabs>
          <w:tab w:val="left" w:pos="-720"/>
          <w:tab w:val="left" w:pos="851"/>
          <w:tab w:val="left" w:pos="2016"/>
          <w:tab w:val="left" w:pos="2448"/>
          <w:tab w:val="left" w:pos="3024"/>
          <w:tab w:val="left" w:pos="3600"/>
          <w:tab w:val="left" w:pos="4032"/>
          <w:tab w:val="left" w:pos="5328"/>
          <w:tab w:val="left" w:pos="6768"/>
        </w:tabs>
        <w:ind w:left="0"/>
        <w:rPr>
          <w:rFonts w:ascii="Verdana" w:hAnsi="Verdana"/>
          <w:b/>
          <w:bCs/>
          <w:i/>
          <w:iCs/>
          <w:sz w:val="20"/>
          <w:szCs w:val="20"/>
          <w:lang w:val="en-GB"/>
        </w:rPr>
      </w:pPr>
    </w:p>
    <w:p w14:paraId="5B4F0BB2" w14:textId="0AEE1887" w:rsidR="00F35F83" w:rsidRPr="00E63FE5" w:rsidRDefault="00F35F83" w:rsidP="00F35F83">
      <w:pPr>
        <w:pStyle w:val="ListParagraph"/>
        <w:tabs>
          <w:tab w:val="left" w:pos="-720"/>
          <w:tab w:val="left" w:pos="851"/>
          <w:tab w:val="left" w:pos="2016"/>
          <w:tab w:val="left" w:pos="2448"/>
          <w:tab w:val="left" w:pos="3024"/>
          <w:tab w:val="left" w:pos="3600"/>
          <w:tab w:val="left" w:pos="4032"/>
          <w:tab w:val="left" w:pos="5328"/>
          <w:tab w:val="left" w:pos="6768"/>
        </w:tabs>
        <w:ind w:left="0"/>
        <w:rPr>
          <w:rFonts w:ascii="Verdana" w:hAnsi="Verdana"/>
          <w:b/>
          <w:bCs/>
          <w:i/>
          <w:iCs/>
          <w:sz w:val="20"/>
          <w:szCs w:val="20"/>
          <w:lang w:val="en-GB"/>
        </w:rPr>
      </w:pPr>
      <w:r w:rsidRPr="00E63FE5">
        <w:rPr>
          <w:rFonts w:ascii="Verdana" w:hAnsi="Verdana"/>
          <w:b/>
          <w:bCs/>
          <w:i/>
          <w:iCs/>
          <w:sz w:val="20"/>
          <w:szCs w:val="20"/>
          <w:lang w:val="en-GB"/>
        </w:rPr>
        <w:t>Date and Place of the Forty-</w:t>
      </w:r>
      <w:r w:rsidR="003C3F0F" w:rsidRPr="00E63FE5">
        <w:rPr>
          <w:rFonts w:ascii="Verdana" w:hAnsi="Verdana"/>
          <w:b/>
          <w:bCs/>
          <w:i/>
          <w:iCs/>
          <w:sz w:val="20"/>
          <w:szCs w:val="20"/>
          <w:lang w:val="en-GB"/>
        </w:rPr>
        <w:t>fifth</w:t>
      </w:r>
      <w:r w:rsidRPr="00E63FE5">
        <w:rPr>
          <w:rFonts w:ascii="Verdana" w:hAnsi="Verdana"/>
          <w:b/>
          <w:bCs/>
          <w:i/>
          <w:iCs/>
          <w:sz w:val="20"/>
          <w:szCs w:val="20"/>
          <w:lang w:val="en-GB"/>
        </w:rPr>
        <w:t xml:space="preserve"> Meeting of the F</w:t>
      </w:r>
      <w:r w:rsidR="00D4032C">
        <w:rPr>
          <w:rFonts w:ascii="Verdana" w:hAnsi="Verdana"/>
          <w:b/>
          <w:bCs/>
          <w:i/>
          <w:iCs/>
          <w:sz w:val="20"/>
          <w:szCs w:val="20"/>
          <w:lang w:val="en-GB"/>
        </w:rPr>
        <w:t>INAC</w:t>
      </w:r>
      <w:r w:rsidRPr="00E63FE5">
        <w:rPr>
          <w:rFonts w:ascii="Verdana" w:hAnsi="Verdana"/>
          <w:b/>
          <w:bCs/>
          <w:i/>
          <w:iCs/>
          <w:sz w:val="20"/>
          <w:szCs w:val="20"/>
          <w:lang w:val="en-GB"/>
        </w:rPr>
        <w:t xml:space="preserve"> (agenda item </w:t>
      </w:r>
      <w:r w:rsidR="00E42A00" w:rsidRPr="00E63FE5">
        <w:rPr>
          <w:rFonts w:ascii="Verdana" w:hAnsi="Verdana"/>
          <w:b/>
          <w:bCs/>
          <w:i/>
          <w:iCs/>
          <w:sz w:val="20"/>
          <w:szCs w:val="20"/>
          <w:lang w:val="en-GB"/>
        </w:rPr>
        <w:t>7</w:t>
      </w:r>
      <w:r w:rsidRPr="00E63FE5">
        <w:rPr>
          <w:rFonts w:ascii="Verdana" w:hAnsi="Verdana"/>
          <w:b/>
          <w:bCs/>
          <w:i/>
          <w:iCs/>
          <w:sz w:val="20"/>
          <w:szCs w:val="20"/>
          <w:lang w:val="en-GB"/>
        </w:rPr>
        <w:t>)</w:t>
      </w:r>
    </w:p>
    <w:p w14:paraId="0280862E" w14:textId="77777777" w:rsidR="00F35F83" w:rsidRPr="00E63FE5" w:rsidRDefault="00F35F83" w:rsidP="00F1656E">
      <w:pPr>
        <w:pStyle w:val="WMOBodyText"/>
        <w:numPr>
          <w:ilvl w:val="0"/>
          <w:numId w:val="1"/>
        </w:numPr>
        <w:ind w:left="0" w:firstLine="0"/>
      </w:pPr>
      <w:r w:rsidRPr="00E63FE5">
        <w:t xml:space="preserve">The Committee decided that the next meeting </w:t>
      </w:r>
      <w:r w:rsidR="00E42A00" w:rsidRPr="00E63FE5">
        <w:t xml:space="preserve">of FINAC </w:t>
      </w:r>
      <w:r w:rsidRPr="00E63FE5">
        <w:t xml:space="preserve">should be held on </w:t>
      </w:r>
      <w:r w:rsidR="003C3F0F" w:rsidRPr="00E63FE5">
        <w:t>the two days preceding</w:t>
      </w:r>
      <w:r w:rsidRPr="00E63FE5">
        <w:t xml:space="preserve"> the </w:t>
      </w:r>
      <w:r w:rsidR="00E42A00" w:rsidRPr="00E63FE5">
        <w:t xml:space="preserve">next regular </w:t>
      </w:r>
      <w:r w:rsidRPr="00E63FE5">
        <w:t xml:space="preserve">session of Executive Council </w:t>
      </w:r>
      <w:r w:rsidR="00E42A00" w:rsidRPr="00E63FE5">
        <w:t>or the Extraordinary session of Congress (Cg-</w:t>
      </w:r>
      <w:proofErr w:type="gramStart"/>
      <w:r w:rsidR="00E42A00" w:rsidRPr="00E63FE5">
        <w:t>Ext(</w:t>
      </w:r>
      <w:proofErr w:type="gramEnd"/>
      <w:r w:rsidR="00E42A00" w:rsidRPr="00E63FE5">
        <w:t xml:space="preserve">2025)) </w:t>
      </w:r>
      <w:r w:rsidRPr="00E63FE5">
        <w:t>(subject to final decision by EC-7</w:t>
      </w:r>
      <w:r w:rsidR="00E42A00" w:rsidRPr="00E63FE5">
        <w:t>8</w:t>
      </w:r>
      <w:r w:rsidRPr="00E63FE5">
        <w:t>).</w:t>
      </w:r>
    </w:p>
    <w:p w14:paraId="17A85660" w14:textId="77777777" w:rsidR="00F35F83" w:rsidRPr="00E63FE5" w:rsidRDefault="00F35F83" w:rsidP="00F35F83">
      <w:pPr>
        <w:pStyle w:val="BodyText0"/>
        <w:tabs>
          <w:tab w:val="clear" w:pos="1140"/>
          <w:tab w:val="left" w:pos="851"/>
          <w:tab w:val="left" w:pos="2016"/>
          <w:tab w:val="left" w:pos="2448"/>
          <w:tab w:val="left" w:pos="3024"/>
          <w:tab w:val="left" w:pos="3600"/>
        </w:tabs>
        <w:jc w:val="left"/>
        <w:rPr>
          <w:b w:val="0"/>
          <w:sz w:val="20"/>
          <w:szCs w:val="20"/>
        </w:rPr>
      </w:pPr>
    </w:p>
    <w:p w14:paraId="3006552E" w14:textId="77777777" w:rsidR="00F35F83" w:rsidRPr="00E63FE5" w:rsidRDefault="00F35F83" w:rsidP="00F35F83">
      <w:pPr>
        <w:pStyle w:val="WMOBodyText"/>
        <w:jc w:val="center"/>
        <w:rPr>
          <w:lang w:eastAsia="en-US"/>
        </w:rPr>
      </w:pPr>
      <w:r w:rsidRPr="00E63FE5">
        <w:rPr>
          <w:lang w:eastAsia="en-US"/>
        </w:rPr>
        <w:t>___________</w:t>
      </w:r>
    </w:p>
    <w:p w14:paraId="7DFE87F2" w14:textId="77777777" w:rsidR="00F35F83" w:rsidRPr="00E63FE5" w:rsidRDefault="00F35F83" w:rsidP="00F35F83">
      <w:pPr>
        <w:pStyle w:val="ECBodyText"/>
        <w:rPr>
          <w:szCs w:val="20"/>
        </w:rPr>
      </w:pPr>
      <w:r w:rsidRPr="00E63FE5">
        <w:rPr>
          <w:szCs w:val="20"/>
        </w:rPr>
        <w:t>Annexes: 2</w:t>
      </w:r>
    </w:p>
    <w:p w14:paraId="28B23EA2" w14:textId="77777777" w:rsidR="00F35F83" w:rsidRPr="00E63FE5" w:rsidRDefault="00F35F83" w:rsidP="00F35F83">
      <w:pPr>
        <w:sectPr w:rsidR="00F35F83" w:rsidRPr="00E63FE5" w:rsidSect="00502321">
          <w:headerReference w:type="even" r:id="rId23"/>
          <w:headerReference w:type="default" r:id="rId24"/>
          <w:headerReference w:type="first" r:id="rId25"/>
          <w:pgSz w:w="11907" w:h="16840" w:code="9"/>
          <w:pgMar w:top="1134" w:right="1134" w:bottom="1134" w:left="1134" w:header="1134" w:footer="1134" w:gutter="0"/>
          <w:cols w:space="720"/>
          <w:titlePg/>
          <w:docGrid w:linePitch="299"/>
        </w:sectPr>
      </w:pPr>
    </w:p>
    <w:p w14:paraId="5919A018" w14:textId="77777777" w:rsidR="00F35F83" w:rsidRPr="00E63FE5" w:rsidRDefault="00F35F83" w:rsidP="00903E50">
      <w:pPr>
        <w:pStyle w:val="Heading2"/>
      </w:pPr>
      <w:r w:rsidRPr="00E63FE5">
        <w:lastRenderedPageBreak/>
        <w:t>ANNEX 1</w:t>
      </w:r>
    </w:p>
    <w:p w14:paraId="471FB15A" w14:textId="77777777" w:rsidR="001A5879" w:rsidRPr="00E63FE5" w:rsidRDefault="001A5879" w:rsidP="001A5879">
      <w:pPr>
        <w:pStyle w:val="Heading1"/>
      </w:pPr>
      <w:r w:rsidRPr="00E63FE5">
        <w:t>AGENDA</w:t>
      </w:r>
    </w:p>
    <w:p w14:paraId="25E3B478" w14:textId="77777777" w:rsidR="001A5879" w:rsidRPr="00E63FE5" w:rsidRDefault="001A5879" w:rsidP="00F1656E">
      <w:pPr>
        <w:widowControl w:val="0"/>
        <w:numPr>
          <w:ilvl w:val="0"/>
          <w:numId w:val="2"/>
        </w:numPr>
        <w:tabs>
          <w:tab w:val="clear" w:pos="1065"/>
          <w:tab w:val="clear" w:pos="1134"/>
          <w:tab w:val="left" w:pos="-720"/>
          <w:tab w:val="left" w:pos="2016"/>
          <w:tab w:val="left" w:pos="2448"/>
          <w:tab w:val="left" w:pos="3024"/>
          <w:tab w:val="left" w:pos="3600"/>
          <w:tab w:val="left" w:pos="4032"/>
          <w:tab w:val="left" w:pos="5328"/>
          <w:tab w:val="left" w:pos="6768"/>
        </w:tabs>
        <w:spacing w:before="480" w:after="360"/>
        <w:ind w:left="1134" w:hanging="1134"/>
        <w:jc w:val="left"/>
        <w:rPr>
          <w:b/>
        </w:rPr>
      </w:pPr>
      <w:r w:rsidRPr="00E63FE5">
        <w:rPr>
          <w:b/>
        </w:rPr>
        <w:t>Opening of the Session</w:t>
      </w:r>
    </w:p>
    <w:p w14:paraId="2B8F3337" w14:textId="77777777" w:rsidR="001A5879" w:rsidRPr="00E63FE5" w:rsidRDefault="001A5879" w:rsidP="00F1656E">
      <w:pPr>
        <w:widowControl w:val="0"/>
        <w:numPr>
          <w:ilvl w:val="0"/>
          <w:numId w:val="2"/>
        </w:numPr>
        <w:tabs>
          <w:tab w:val="clear" w:pos="1065"/>
          <w:tab w:val="clear" w:pos="1134"/>
          <w:tab w:val="left" w:pos="-720"/>
          <w:tab w:val="left" w:pos="2016"/>
          <w:tab w:val="left" w:pos="2448"/>
          <w:tab w:val="left" w:pos="3024"/>
          <w:tab w:val="left" w:pos="3600"/>
          <w:tab w:val="left" w:pos="4032"/>
          <w:tab w:val="left" w:pos="5328"/>
          <w:tab w:val="left" w:pos="6768"/>
        </w:tabs>
        <w:spacing w:before="480" w:after="360"/>
        <w:ind w:left="1134" w:hanging="1134"/>
        <w:jc w:val="left"/>
        <w:rPr>
          <w:b/>
        </w:rPr>
      </w:pPr>
      <w:r w:rsidRPr="00E63FE5">
        <w:rPr>
          <w:b/>
        </w:rPr>
        <w:t>Approval of the Agenda and Order of Business</w:t>
      </w:r>
    </w:p>
    <w:p w14:paraId="2FAC93BB" w14:textId="77777777" w:rsidR="001A5879" w:rsidRPr="00E63FE5" w:rsidRDefault="001A5879" w:rsidP="00F1656E">
      <w:pPr>
        <w:widowControl w:val="0"/>
        <w:numPr>
          <w:ilvl w:val="0"/>
          <w:numId w:val="2"/>
        </w:numPr>
        <w:tabs>
          <w:tab w:val="clear" w:pos="1065"/>
          <w:tab w:val="clear" w:pos="1134"/>
          <w:tab w:val="left" w:pos="-720"/>
          <w:tab w:val="left" w:pos="2016"/>
          <w:tab w:val="left" w:pos="2448"/>
          <w:tab w:val="left" w:pos="3024"/>
          <w:tab w:val="left" w:pos="3600"/>
          <w:tab w:val="left" w:pos="4032"/>
          <w:tab w:val="left" w:pos="5328"/>
          <w:tab w:val="left" w:pos="6768"/>
        </w:tabs>
        <w:spacing w:before="480" w:after="360"/>
        <w:ind w:left="1134" w:hanging="1134"/>
        <w:jc w:val="left"/>
        <w:rPr>
          <w:b/>
        </w:rPr>
      </w:pPr>
      <w:r w:rsidRPr="00E63FE5">
        <w:rPr>
          <w:b/>
        </w:rPr>
        <w:t>Review of Executive Council documents on Financial Matters</w:t>
      </w:r>
    </w:p>
    <w:tbl>
      <w:tblPr>
        <w:tblW w:w="5000" w:type="pct"/>
        <w:tblLook w:val="01E0" w:firstRow="1" w:lastRow="1" w:firstColumn="1" w:lastColumn="1" w:noHBand="0" w:noVBand="0"/>
      </w:tblPr>
      <w:tblGrid>
        <w:gridCol w:w="887"/>
        <w:gridCol w:w="6495"/>
        <w:gridCol w:w="2257"/>
      </w:tblGrid>
      <w:tr w:rsidR="001A5879" w:rsidRPr="00E63FE5" w14:paraId="1E6BF389" w14:textId="77777777" w:rsidTr="001A5879">
        <w:tc>
          <w:tcPr>
            <w:tcW w:w="460" w:type="pct"/>
            <w:tcBorders>
              <w:top w:val="nil"/>
              <w:left w:val="nil"/>
              <w:bottom w:val="dotted" w:sz="4" w:space="0" w:color="auto"/>
              <w:right w:val="nil"/>
            </w:tcBorders>
            <w:vAlign w:val="center"/>
            <w:hideMark/>
          </w:tcPr>
          <w:p w14:paraId="0AAC431B" w14:textId="77777777" w:rsidR="001A5879" w:rsidRPr="00E63FE5" w:rsidRDefault="001A5879">
            <w:pPr>
              <w:tabs>
                <w:tab w:val="left" w:pos="-79"/>
                <w:tab w:val="left" w:pos="0"/>
                <w:tab w:val="left" w:pos="720"/>
                <w:tab w:val="left" w:pos="1267"/>
                <w:tab w:val="left" w:pos="7104"/>
              </w:tabs>
              <w:spacing w:before="120" w:after="120"/>
              <w:ind w:hanging="108"/>
              <w:jc w:val="center"/>
              <w:rPr>
                <w:rFonts w:eastAsia="SimSun"/>
                <w:lang w:eastAsia="zh-TW"/>
              </w:rPr>
            </w:pPr>
            <w:r w:rsidRPr="00E63FE5">
              <w:rPr>
                <w:rFonts w:eastAsia="SimSun"/>
                <w:bCs/>
                <w:lang w:eastAsia="zh-TW"/>
              </w:rPr>
              <w:t>Agenda</w:t>
            </w:r>
          </w:p>
        </w:tc>
        <w:tc>
          <w:tcPr>
            <w:tcW w:w="3369" w:type="pct"/>
            <w:tcBorders>
              <w:top w:val="nil"/>
              <w:left w:val="nil"/>
              <w:bottom w:val="dotted" w:sz="4" w:space="0" w:color="auto"/>
              <w:right w:val="nil"/>
            </w:tcBorders>
            <w:hideMark/>
          </w:tcPr>
          <w:p w14:paraId="0D9711F1" w14:textId="77777777" w:rsidR="001A5879" w:rsidRPr="00E63FE5" w:rsidRDefault="001A5879">
            <w:pPr>
              <w:tabs>
                <w:tab w:val="left" w:pos="-720"/>
                <w:tab w:val="left" w:pos="720"/>
                <w:tab w:val="left" w:pos="1267"/>
                <w:tab w:val="left" w:pos="7104"/>
              </w:tabs>
              <w:spacing w:before="120" w:after="120"/>
              <w:ind w:left="194"/>
              <w:jc w:val="left"/>
              <w:rPr>
                <w:rFonts w:eastAsia="SimSun"/>
                <w:bCs/>
                <w:u w:val="dotted"/>
                <w:lang w:eastAsia="zh-TW"/>
              </w:rPr>
            </w:pPr>
            <w:r w:rsidRPr="00E63FE5">
              <w:rPr>
                <w:rFonts w:eastAsia="SimSun"/>
                <w:bCs/>
                <w:u w:val="dotted"/>
                <w:lang w:eastAsia="zh-TW"/>
              </w:rPr>
              <w:t>Item</w:t>
            </w:r>
          </w:p>
        </w:tc>
        <w:tc>
          <w:tcPr>
            <w:tcW w:w="1171" w:type="pct"/>
            <w:tcBorders>
              <w:top w:val="nil"/>
              <w:left w:val="nil"/>
              <w:bottom w:val="dotted" w:sz="4" w:space="0" w:color="auto"/>
              <w:right w:val="nil"/>
            </w:tcBorders>
            <w:hideMark/>
          </w:tcPr>
          <w:p w14:paraId="779807B0" w14:textId="77777777" w:rsidR="001A5879" w:rsidRPr="00E63FE5" w:rsidRDefault="001A5879">
            <w:pPr>
              <w:tabs>
                <w:tab w:val="left" w:pos="-720"/>
                <w:tab w:val="left" w:pos="0"/>
                <w:tab w:val="left" w:pos="720"/>
                <w:tab w:val="left" w:pos="1267"/>
                <w:tab w:val="left" w:pos="7104"/>
              </w:tabs>
              <w:spacing w:before="120" w:after="120"/>
              <w:jc w:val="left"/>
              <w:rPr>
                <w:rFonts w:eastAsia="SimSun"/>
                <w:bCs/>
                <w:lang w:eastAsia="zh-TW"/>
              </w:rPr>
            </w:pPr>
            <w:r w:rsidRPr="00E63FE5">
              <w:rPr>
                <w:rFonts w:eastAsia="SimSun"/>
                <w:bCs/>
                <w:lang w:eastAsia="zh-TW"/>
              </w:rPr>
              <w:t>Documents</w:t>
            </w:r>
          </w:p>
        </w:tc>
      </w:tr>
      <w:tr w:rsidR="001A5879" w:rsidRPr="00E63FE5" w14:paraId="22354C9F" w14:textId="77777777" w:rsidTr="001A5879">
        <w:trPr>
          <w:trHeight w:val="983"/>
        </w:trPr>
        <w:tc>
          <w:tcPr>
            <w:tcW w:w="460" w:type="pct"/>
            <w:tcBorders>
              <w:top w:val="dotted" w:sz="4" w:space="0" w:color="auto"/>
              <w:left w:val="nil"/>
              <w:bottom w:val="dotted" w:sz="4" w:space="0" w:color="auto"/>
              <w:right w:val="nil"/>
            </w:tcBorders>
            <w:vAlign w:val="center"/>
            <w:hideMark/>
          </w:tcPr>
          <w:p w14:paraId="2E6A8757" w14:textId="77777777" w:rsidR="001A5879" w:rsidRPr="00E63FE5" w:rsidRDefault="001A5879">
            <w:pPr>
              <w:tabs>
                <w:tab w:val="left" w:pos="-720"/>
                <w:tab w:val="left" w:pos="0"/>
                <w:tab w:val="left" w:pos="720"/>
                <w:tab w:val="left" w:pos="1267"/>
                <w:tab w:val="left" w:pos="7104"/>
              </w:tabs>
              <w:spacing w:before="120" w:after="120"/>
              <w:ind w:hanging="108"/>
              <w:jc w:val="center"/>
              <w:rPr>
                <w:rFonts w:eastAsia="SimSun"/>
                <w:lang w:eastAsia="zh-TW"/>
              </w:rPr>
            </w:pPr>
            <w:r w:rsidRPr="00E63FE5">
              <w:rPr>
                <w:rFonts w:eastAsia="SimSun"/>
                <w:lang w:eastAsia="zh-TW"/>
              </w:rPr>
              <w:t>3.1</w:t>
            </w:r>
          </w:p>
        </w:tc>
        <w:tc>
          <w:tcPr>
            <w:tcW w:w="3369" w:type="pct"/>
            <w:tcBorders>
              <w:top w:val="dotted" w:sz="4" w:space="0" w:color="auto"/>
              <w:left w:val="nil"/>
              <w:bottom w:val="dotted" w:sz="4" w:space="0" w:color="auto"/>
              <w:right w:val="nil"/>
            </w:tcBorders>
            <w:vAlign w:val="center"/>
            <w:hideMark/>
          </w:tcPr>
          <w:p w14:paraId="47D6F3C4" w14:textId="77777777" w:rsidR="001A5879" w:rsidRPr="00E63FE5" w:rsidRDefault="001A5879">
            <w:pPr>
              <w:tabs>
                <w:tab w:val="left" w:pos="-720"/>
                <w:tab w:val="left" w:pos="720"/>
                <w:tab w:val="left" w:pos="1267"/>
                <w:tab w:val="left" w:pos="7104"/>
              </w:tabs>
              <w:spacing w:before="120" w:after="120"/>
              <w:ind w:left="194"/>
              <w:jc w:val="left"/>
              <w:rPr>
                <w:rFonts w:eastAsia="SimSun"/>
                <w:lang w:eastAsia="zh-TW"/>
              </w:rPr>
            </w:pPr>
            <w:r w:rsidRPr="00E63FE5">
              <w:rPr>
                <w:rFonts w:eastAsia="SimSun"/>
                <w:lang w:eastAsia="zh-TW"/>
              </w:rPr>
              <w:t>Transfers between Appropriation Parts for the eighteenth Financial Period (2020–2023)</w:t>
            </w:r>
          </w:p>
        </w:tc>
        <w:tc>
          <w:tcPr>
            <w:tcW w:w="1171" w:type="pct"/>
            <w:tcBorders>
              <w:top w:val="dotted" w:sz="4" w:space="0" w:color="auto"/>
              <w:left w:val="nil"/>
              <w:bottom w:val="dotted" w:sz="4" w:space="0" w:color="auto"/>
              <w:right w:val="nil"/>
            </w:tcBorders>
            <w:vAlign w:val="center"/>
            <w:hideMark/>
          </w:tcPr>
          <w:p w14:paraId="1C5273E8" w14:textId="77777777" w:rsidR="001A5879" w:rsidRPr="00E63FE5" w:rsidRDefault="00983420">
            <w:pPr>
              <w:pStyle w:val="WMOBodyText"/>
              <w:spacing w:before="120" w:after="120"/>
              <w:rPr>
                <w:lang w:eastAsia="en-US"/>
              </w:rPr>
            </w:pPr>
            <w:hyperlink r:id="rId26" w:history="1">
              <w:r w:rsidR="001A5879" w:rsidRPr="00E63FE5">
                <w:rPr>
                  <w:rStyle w:val="Hyperlink"/>
                  <w:lang w:eastAsia="en-US"/>
                </w:rPr>
                <w:t>EC-78/Doc. 8(2)</w:t>
              </w:r>
            </w:hyperlink>
          </w:p>
        </w:tc>
      </w:tr>
      <w:tr w:rsidR="001A5879" w:rsidRPr="00E63FE5" w14:paraId="2D8DFC16" w14:textId="77777777" w:rsidTr="001A5879">
        <w:trPr>
          <w:trHeight w:val="983"/>
        </w:trPr>
        <w:tc>
          <w:tcPr>
            <w:tcW w:w="460" w:type="pct"/>
            <w:tcBorders>
              <w:top w:val="dotted" w:sz="4" w:space="0" w:color="auto"/>
              <w:left w:val="nil"/>
              <w:bottom w:val="dotted" w:sz="4" w:space="0" w:color="auto"/>
              <w:right w:val="nil"/>
            </w:tcBorders>
            <w:vAlign w:val="center"/>
            <w:hideMark/>
          </w:tcPr>
          <w:p w14:paraId="71C93238" w14:textId="77777777" w:rsidR="001A5879" w:rsidRPr="00E63FE5" w:rsidRDefault="001A5879">
            <w:pPr>
              <w:tabs>
                <w:tab w:val="left" w:pos="-720"/>
                <w:tab w:val="left" w:pos="0"/>
                <w:tab w:val="left" w:pos="720"/>
                <w:tab w:val="left" w:pos="1267"/>
                <w:tab w:val="left" w:pos="7104"/>
              </w:tabs>
              <w:spacing w:before="120" w:after="120"/>
              <w:ind w:hanging="108"/>
              <w:jc w:val="center"/>
              <w:rPr>
                <w:rFonts w:eastAsia="SimSun"/>
                <w:lang w:eastAsia="zh-TW"/>
              </w:rPr>
            </w:pPr>
            <w:r w:rsidRPr="00E63FE5">
              <w:rPr>
                <w:rFonts w:eastAsia="SimSun"/>
                <w:lang w:eastAsia="zh-TW"/>
              </w:rPr>
              <w:t>3.2</w:t>
            </w:r>
          </w:p>
        </w:tc>
        <w:tc>
          <w:tcPr>
            <w:tcW w:w="3369" w:type="pct"/>
            <w:tcBorders>
              <w:top w:val="dotted" w:sz="4" w:space="0" w:color="auto"/>
              <w:left w:val="nil"/>
              <w:bottom w:val="dotted" w:sz="4" w:space="0" w:color="auto"/>
              <w:right w:val="nil"/>
            </w:tcBorders>
            <w:vAlign w:val="center"/>
            <w:hideMark/>
          </w:tcPr>
          <w:p w14:paraId="4E9892F7" w14:textId="77777777" w:rsidR="001A5879" w:rsidRPr="00E63FE5" w:rsidRDefault="001A5879">
            <w:pPr>
              <w:tabs>
                <w:tab w:val="left" w:pos="-720"/>
                <w:tab w:val="left" w:pos="720"/>
                <w:tab w:val="left" w:pos="1267"/>
                <w:tab w:val="left" w:pos="7104"/>
              </w:tabs>
              <w:spacing w:before="120" w:after="120"/>
              <w:ind w:left="194"/>
              <w:jc w:val="left"/>
              <w:rPr>
                <w:rFonts w:eastAsia="SimSun"/>
                <w:lang w:eastAsia="zh-TW"/>
              </w:rPr>
            </w:pPr>
            <w:r w:rsidRPr="00E63FE5">
              <w:rPr>
                <w:rFonts w:eastAsia="SimSun"/>
                <w:lang w:eastAsia="zh-TW"/>
              </w:rPr>
              <w:t>Status of Members’ Contributions and Financial Situation of WMO</w:t>
            </w:r>
          </w:p>
        </w:tc>
        <w:tc>
          <w:tcPr>
            <w:tcW w:w="1171" w:type="pct"/>
            <w:tcBorders>
              <w:top w:val="dotted" w:sz="4" w:space="0" w:color="auto"/>
              <w:left w:val="nil"/>
              <w:bottom w:val="dotted" w:sz="4" w:space="0" w:color="auto"/>
              <w:right w:val="nil"/>
            </w:tcBorders>
            <w:vAlign w:val="center"/>
            <w:hideMark/>
          </w:tcPr>
          <w:p w14:paraId="4E4AFB0D" w14:textId="77777777" w:rsidR="001A5879" w:rsidRPr="00E63FE5" w:rsidRDefault="00983420">
            <w:pPr>
              <w:pStyle w:val="WMOBodyText"/>
              <w:spacing w:before="120" w:after="120"/>
              <w:rPr>
                <w:lang w:eastAsia="en-US"/>
              </w:rPr>
            </w:pPr>
            <w:hyperlink r:id="rId27" w:history="1">
              <w:r w:rsidR="001A5879" w:rsidRPr="00E63FE5">
                <w:rPr>
                  <w:rStyle w:val="Hyperlink"/>
                  <w:lang w:eastAsia="en-US"/>
                </w:rPr>
                <w:t>EC-78/INF. 8(1c)</w:t>
              </w:r>
            </w:hyperlink>
          </w:p>
        </w:tc>
      </w:tr>
      <w:tr w:rsidR="001A5879" w:rsidRPr="00E63FE5" w14:paraId="76D299F0" w14:textId="77777777" w:rsidTr="001A5879">
        <w:trPr>
          <w:trHeight w:val="983"/>
        </w:trPr>
        <w:tc>
          <w:tcPr>
            <w:tcW w:w="460" w:type="pct"/>
            <w:tcBorders>
              <w:top w:val="dotted" w:sz="4" w:space="0" w:color="auto"/>
              <w:left w:val="nil"/>
              <w:bottom w:val="dotted" w:sz="4" w:space="0" w:color="auto"/>
              <w:right w:val="nil"/>
            </w:tcBorders>
            <w:vAlign w:val="center"/>
            <w:hideMark/>
          </w:tcPr>
          <w:p w14:paraId="3B0CB414" w14:textId="77777777" w:rsidR="001A5879" w:rsidRPr="00E63FE5" w:rsidRDefault="001A5879">
            <w:pPr>
              <w:tabs>
                <w:tab w:val="left" w:pos="-720"/>
                <w:tab w:val="left" w:pos="0"/>
                <w:tab w:val="left" w:pos="720"/>
                <w:tab w:val="left" w:pos="1267"/>
                <w:tab w:val="left" w:pos="7104"/>
              </w:tabs>
              <w:spacing w:before="120" w:after="120"/>
              <w:ind w:hanging="108"/>
              <w:jc w:val="center"/>
              <w:rPr>
                <w:rFonts w:eastAsia="SimSun"/>
                <w:lang w:eastAsia="zh-TW"/>
              </w:rPr>
            </w:pPr>
            <w:r w:rsidRPr="00E63FE5">
              <w:rPr>
                <w:rFonts w:eastAsia="SimSun"/>
                <w:lang w:eastAsia="zh-TW"/>
              </w:rPr>
              <w:t>3.3</w:t>
            </w:r>
          </w:p>
        </w:tc>
        <w:tc>
          <w:tcPr>
            <w:tcW w:w="3369" w:type="pct"/>
            <w:tcBorders>
              <w:top w:val="dotted" w:sz="4" w:space="0" w:color="auto"/>
              <w:left w:val="nil"/>
              <w:bottom w:val="dotted" w:sz="4" w:space="0" w:color="auto"/>
              <w:right w:val="nil"/>
            </w:tcBorders>
            <w:vAlign w:val="center"/>
            <w:hideMark/>
          </w:tcPr>
          <w:p w14:paraId="7165462B" w14:textId="77777777" w:rsidR="001A5879" w:rsidRPr="00E63FE5" w:rsidRDefault="001A5879">
            <w:pPr>
              <w:tabs>
                <w:tab w:val="left" w:pos="-720"/>
                <w:tab w:val="left" w:pos="720"/>
                <w:tab w:val="left" w:pos="1267"/>
                <w:tab w:val="left" w:pos="7104"/>
              </w:tabs>
              <w:spacing w:before="120" w:after="120"/>
              <w:ind w:left="194"/>
              <w:jc w:val="left"/>
              <w:rPr>
                <w:rFonts w:eastAsia="SimSun"/>
                <w:lang w:eastAsia="zh-TW"/>
              </w:rPr>
            </w:pPr>
            <w:r w:rsidRPr="00E63FE5">
              <w:rPr>
                <w:rFonts w:eastAsia="SimSun"/>
                <w:lang w:eastAsia="zh-TW"/>
              </w:rPr>
              <w:t>Financial Statements of WMO for 2023 and the Report of the External Auditor</w:t>
            </w:r>
          </w:p>
        </w:tc>
        <w:tc>
          <w:tcPr>
            <w:tcW w:w="1171" w:type="pct"/>
            <w:tcBorders>
              <w:top w:val="dotted" w:sz="4" w:space="0" w:color="auto"/>
              <w:left w:val="nil"/>
              <w:bottom w:val="dotted" w:sz="4" w:space="0" w:color="auto"/>
              <w:right w:val="nil"/>
            </w:tcBorders>
            <w:vAlign w:val="center"/>
            <w:hideMark/>
          </w:tcPr>
          <w:p w14:paraId="5541D6D5" w14:textId="77777777" w:rsidR="001A5879" w:rsidRPr="00E63FE5" w:rsidRDefault="00983420">
            <w:pPr>
              <w:pStyle w:val="WMOBodyText"/>
              <w:spacing w:before="120" w:after="120"/>
              <w:rPr>
                <w:lang w:eastAsia="en-US"/>
              </w:rPr>
            </w:pPr>
            <w:hyperlink r:id="rId28" w:history="1">
              <w:r w:rsidR="001A5879" w:rsidRPr="00E63FE5">
                <w:rPr>
                  <w:rStyle w:val="Hyperlink"/>
                  <w:lang w:eastAsia="en-US"/>
                </w:rPr>
                <w:t>EC-78/Doc. 8(1)</w:t>
              </w:r>
            </w:hyperlink>
          </w:p>
          <w:p w14:paraId="59DB82EB" w14:textId="77777777" w:rsidR="001A5879" w:rsidRPr="00E63FE5" w:rsidRDefault="00983420">
            <w:pPr>
              <w:pStyle w:val="WMOBodyText"/>
              <w:spacing w:before="120" w:after="120"/>
              <w:rPr>
                <w:lang w:eastAsia="en-US"/>
              </w:rPr>
            </w:pPr>
            <w:hyperlink r:id="rId29" w:history="1">
              <w:r w:rsidR="001A5879" w:rsidRPr="00E63FE5">
                <w:rPr>
                  <w:rStyle w:val="Hyperlink"/>
                  <w:lang w:eastAsia="en-US"/>
                </w:rPr>
                <w:t>EC-78/INF. 8(1a)</w:t>
              </w:r>
            </w:hyperlink>
          </w:p>
          <w:p w14:paraId="553A4D88" w14:textId="77777777" w:rsidR="001A5879" w:rsidRPr="00E63FE5" w:rsidRDefault="00983420">
            <w:pPr>
              <w:pStyle w:val="WMOBodyText"/>
              <w:spacing w:before="120" w:after="120"/>
              <w:rPr>
                <w:lang w:eastAsia="en-US"/>
              </w:rPr>
            </w:pPr>
            <w:hyperlink r:id="rId30" w:history="1">
              <w:r w:rsidR="001A5879" w:rsidRPr="00E63FE5">
                <w:rPr>
                  <w:rStyle w:val="Hyperlink"/>
                  <w:lang w:eastAsia="en-US"/>
                </w:rPr>
                <w:t>EC-78/INF 8(1b)</w:t>
              </w:r>
            </w:hyperlink>
          </w:p>
          <w:p w14:paraId="38BD4448" w14:textId="77777777" w:rsidR="001A5879" w:rsidRPr="00E63FE5" w:rsidRDefault="00983420">
            <w:pPr>
              <w:pStyle w:val="WMOBodyText"/>
              <w:spacing w:before="120" w:after="120"/>
              <w:rPr>
                <w:lang w:eastAsia="en-US"/>
              </w:rPr>
            </w:pPr>
            <w:hyperlink r:id="rId31" w:history="1">
              <w:r w:rsidR="001A5879" w:rsidRPr="00E63FE5">
                <w:rPr>
                  <w:rStyle w:val="Hyperlink"/>
                  <w:lang w:eastAsia="en-US"/>
                </w:rPr>
                <w:t>EC-78/INF. 2.5(10)</w:t>
              </w:r>
            </w:hyperlink>
          </w:p>
          <w:p w14:paraId="4FF14AE2" w14:textId="77777777" w:rsidR="001A5879" w:rsidRPr="00E63FE5" w:rsidRDefault="00983420">
            <w:pPr>
              <w:pStyle w:val="WMOBodyText"/>
              <w:spacing w:before="120" w:after="120"/>
              <w:rPr>
                <w:lang w:eastAsia="en-US"/>
              </w:rPr>
            </w:pPr>
            <w:hyperlink r:id="rId32" w:history="1">
              <w:r w:rsidR="001A5879" w:rsidRPr="00E63FE5">
                <w:rPr>
                  <w:rStyle w:val="Hyperlink"/>
                  <w:lang w:eastAsia="en-US"/>
                </w:rPr>
                <w:t>EC-78/INF. 2.5(4)</w:t>
              </w:r>
            </w:hyperlink>
          </w:p>
        </w:tc>
      </w:tr>
      <w:tr w:rsidR="001A5879" w:rsidRPr="00E63FE5" w14:paraId="60C81586" w14:textId="77777777" w:rsidTr="001A5879">
        <w:trPr>
          <w:trHeight w:val="983"/>
        </w:trPr>
        <w:tc>
          <w:tcPr>
            <w:tcW w:w="460" w:type="pct"/>
            <w:tcBorders>
              <w:top w:val="dotted" w:sz="4" w:space="0" w:color="auto"/>
              <w:left w:val="nil"/>
              <w:bottom w:val="dotted" w:sz="4" w:space="0" w:color="auto"/>
              <w:right w:val="nil"/>
            </w:tcBorders>
            <w:vAlign w:val="center"/>
            <w:hideMark/>
          </w:tcPr>
          <w:p w14:paraId="0868843A" w14:textId="77777777" w:rsidR="001A5879" w:rsidRPr="00E63FE5" w:rsidRDefault="001A5879">
            <w:pPr>
              <w:tabs>
                <w:tab w:val="left" w:pos="-720"/>
                <w:tab w:val="left" w:pos="0"/>
                <w:tab w:val="left" w:pos="720"/>
                <w:tab w:val="left" w:pos="1267"/>
                <w:tab w:val="left" w:pos="7104"/>
              </w:tabs>
              <w:spacing w:before="120" w:after="120"/>
              <w:ind w:hanging="108"/>
              <w:jc w:val="center"/>
              <w:rPr>
                <w:rFonts w:eastAsia="SimSun"/>
                <w:lang w:eastAsia="zh-TW"/>
              </w:rPr>
            </w:pPr>
            <w:r w:rsidRPr="00E63FE5">
              <w:rPr>
                <w:rFonts w:eastAsia="SimSun"/>
                <w:lang w:eastAsia="zh-TW"/>
              </w:rPr>
              <w:t>3.4</w:t>
            </w:r>
          </w:p>
        </w:tc>
        <w:tc>
          <w:tcPr>
            <w:tcW w:w="3369" w:type="pct"/>
            <w:tcBorders>
              <w:top w:val="dotted" w:sz="4" w:space="0" w:color="auto"/>
              <w:left w:val="nil"/>
              <w:bottom w:val="dotted" w:sz="4" w:space="0" w:color="auto"/>
              <w:right w:val="nil"/>
            </w:tcBorders>
            <w:vAlign w:val="center"/>
            <w:hideMark/>
          </w:tcPr>
          <w:p w14:paraId="2CA5583F" w14:textId="77777777" w:rsidR="001A5879" w:rsidRPr="00E63FE5" w:rsidRDefault="001A5879">
            <w:pPr>
              <w:tabs>
                <w:tab w:val="left" w:pos="-720"/>
                <w:tab w:val="left" w:pos="720"/>
                <w:tab w:val="left" w:pos="1267"/>
                <w:tab w:val="left" w:pos="7104"/>
              </w:tabs>
              <w:spacing w:before="120" w:after="120"/>
              <w:ind w:left="194"/>
              <w:jc w:val="left"/>
              <w:rPr>
                <w:rFonts w:eastAsia="SimSun"/>
                <w:lang w:eastAsia="zh-TW"/>
              </w:rPr>
            </w:pPr>
            <w:r w:rsidRPr="00E63FE5">
              <w:rPr>
                <w:rFonts w:eastAsia="SimSun"/>
                <w:lang w:eastAsia="zh-TW"/>
              </w:rPr>
              <w:t>Resource Mobilization Strategy</w:t>
            </w:r>
          </w:p>
        </w:tc>
        <w:tc>
          <w:tcPr>
            <w:tcW w:w="1171" w:type="pct"/>
            <w:tcBorders>
              <w:top w:val="dotted" w:sz="4" w:space="0" w:color="auto"/>
              <w:left w:val="nil"/>
              <w:bottom w:val="dotted" w:sz="4" w:space="0" w:color="auto"/>
              <w:right w:val="nil"/>
            </w:tcBorders>
            <w:vAlign w:val="center"/>
            <w:hideMark/>
          </w:tcPr>
          <w:p w14:paraId="5E37450C" w14:textId="77777777" w:rsidR="001A5879" w:rsidRPr="00E63FE5" w:rsidRDefault="00983420">
            <w:pPr>
              <w:pStyle w:val="WMOBodyText"/>
              <w:spacing w:before="120" w:after="120"/>
              <w:rPr>
                <w:rStyle w:val="Hyperlink"/>
                <w:lang w:eastAsia="en-US"/>
              </w:rPr>
            </w:pPr>
            <w:hyperlink r:id="rId33" w:history="1">
              <w:r w:rsidR="001A5879" w:rsidRPr="00E63FE5">
                <w:rPr>
                  <w:rStyle w:val="Hyperlink"/>
                  <w:lang w:eastAsia="en-US"/>
                </w:rPr>
                <w:t>EC-78/Doc. 8(4)</w:t>
              </w:r>
            </w:hyperlink>
          </w:p>
          <w:p w14:paraId="0960C73D" w14:textId="77777777" w:rsidR="001A5879" w:rsidRPr="00E63FE5" w:rsidRDefault="00983420">
            <w:pPr>
              <w:pStyle w:val="WMOBodyText"/>
              <w:spacing w:before="120" w:after="120"/>
            </w:pPr>
            <w:hyperlink r:id="rId34" w:history="1">
              <w:r w:rsidR="001A5879" w:rsidRPr="00E63FE5">
                <w:rPr>
                  <w:rStyle w:val="Hyperlink"/>
                  <w:lang w:eastAsia="en-US"/>
                </w:rPr>
                <w:t>EC-78/INF. 8(4)</w:t>
              </w:r>
            </w:hyperlink>
          </w:p>
        </w:tc>
      </w:tr>
    </w:tbl>
    <w:p w14:paraId="76EE8F84" w14:textId="77777777" w:rsidR="001A5879" w:rsidRPr="00E63FE5" w:rsidRDefault="001A5879" w:rsidP="001A5879">
      <w:pPr>
        <w:pStyle w:val="WMOBodyText"/>
      </w:pPr>
      <w:r w:rsidRPr="00E63FE5">
        <w:br w:type="page"/>
      </w:r>
    </w:p>
    <w:p w14:paraId="3904B2FD" w14:textId="77777777" w:rsidR="001A5879" w:rsidRPr="00E63FE5" w:rsidRDefault="001A5879" w:rsidP="00F1656E">
      <w:pPr>
        <w:widowControl w:val="0"/>
        <w:numPr>
          <w:ilvl w:val="0"/>
          <w:numId w:val="2"/>
        </w:numPr>
        <w:tabs>
          <w:tab w:val="clear" w:pos="1065"/>
          <w:tab w:val="clear" w:pos="1134"/>
          <w:tab w:val="left" w:pos="-720"/>
          <w:tab w:val="left" w:pos="2016"/>
          <w:tab w:val="left" w:pos="2448"/>
          <w:tab w:val="left" w:pos="3024"/>
          <w:tab w:val="left" w:pos="3600"/>
          <w:tab w:val="left" w:pos="4032"/>
          <w:tab w:val="left" w:pos="5328"/>
          <w:tab w:val="left" w:pos="6768"/>
        </w:tabs>
        <w:spacing w:before="480" w:after="360"/>
        <w:ind w:left="1134" w:hanging="1134"/>
        <w:jc w:val="left"/>
        <w:rPr>
          <w:b/>
        </w:rPr>
      </w:pPr>
      <w:r w:rsidRPr="00E63FE5">
        <w:rPr>
          <w:b/>
        </w:rPr>
        <w:lastRenderedPageBreak/>
        <w:t>Review of Executive Council documents on other Financial Matters related to Administration and Human Resources</w:t>
      </w:r>
    </w:p>
    <w:tbl>
      <w:tblPr>
        <w:tblW w:w="5000" w:type="pct"/>
        <w:tblLook w:val="01E0" w:firstRow="1" w:lastRow="1" w:firstColumn="1" w:lastColumn="1" w:noHBand="0" w:noVBand="0"/>
      </w:tblPr>
      <w:tblGrid>
        <w:gridCol w:w="887"/>
        <w:gridCol w:w="6495"/>
        <w:gridCol w:w="2257"/>
      </w:tblGrid>
      <w:tr w:rsidR="001A5879" w:rsidRPr="00E63FE5" w14:paraId="019B1F8B" w14:textId="77777777" w:rsidTr="001A5879">
        <w:tc>
          <w:tcPr>
            <w:tcW w:w="460" w:type="pct"/>
            <w:tcBorders>
              <w:top w:val="nil"/>
              <w:left w:val="nil"/>
              <w:bottom w:val="dotted" w:sz="4" w:space="0" w:color="auto"/>
              <w:right w:val="nil"/>
            </w:tcBorders>
            <w:vAlign w:val="center"/>
            <w:hideMark/>
          </w:tcPr>
          <w:p w14:paraId="04536D74" w14:textId="77777777" w:rsidR="001A5879" w:rsidRPr="00E63FE5" w:rsidRDefault="001A5879">
            <w:pPr>
              <w:tabs>
                <w:tab w:val="left" w:pos="-79"/>
                <w:tab w:val="left" w:pos="0"/>
                <w:tab w:val="left" w:pos="720"/>
                <w:tab w:val="left" w:pos="1267"/>
                <w:tab w:val="left" w:pos="7104"/>
              </w:tabs>
              <w:spacing w:before="120" w:after="120"/>
              <w:ind w:hanging="108"/>
              <w:jc w:val="center"/>
              <w:rPr>
                <w:rFonts w:eastAsia="SimSun"/>
                <w:lang w:eastAsia="zh-TW"/>
              </w:rPr>
            </w:pPr>
            <w:r w:rsidRPr="00E63FE5">
              <w:rPr>
                <w:rFonts w:eastAsia="SimSun"/>
                <w:bCs/>
                <w:lang w:eastAsia="zh-TW"/>
              </w:rPr>
              <w:t>Agenda</w:t>
            </w:r>
          </w:p>
        </w:tc>
        <w:tc>
          <w:tcPr>
            <w:tcW w:w="3369" w:type="pct"/>
            <w:tcBorders>
              <w:top w:val="nil"/>
              <w:left w:val="nil"/>
              <w:bottom w:val="dotted" w:sz="4" w:space="0" w:color="auto"/>
              <w:right w:val="nil"/>
            </w:tcBorders>
            <w:hideMark/>
          </w:tcPr>
          <w:p w14:paraId="0F9AB0F1" w14:textId="77777777" w:rsidR="001A5879" w:rsidRPr="00E63FE5" w:rsidRDefault="001A5879">
            <w:pPr>
              <w:tabs>
                <w:tab w:val="left" w:pos="-720"/>
                <w:tab w:val="left" w:pos="720"/>
                <w:tab w:val="left" w:pos="1267"/>
                <w:tab w:val="left" w:pos="7104"/>
              </w:tabs>
              <w:spacing w:before="120" w:after="120"/>
              <w:ind w:left="194"/>
              <w:jc w:val="left"/>
              <w:rPr>
                <w:rFonts w:eastAsia="SimSun"/>
                <w:bCs/>
                <w:u w:val="dotted"/>
                <w:lang w:eastAsia="zh-TW"/>
              </w:rPr>
            </w:pPr>
            <w:r w:rsidRPr="00E63FE5">
              <w:rPr>
                <w:rFonts w:eastAsia="SimSun"/>
                <w:bCs/>
                <w:u w:val="dotted"/>
                <w:lang w:eastAsia="zh-TW"/>
              </w:rPr>
              <w:t>Item</w:t>
            </w:r>
          </w:p>
        </w:tc>
        <w:tc>
          <w:tcPr>
            <w:tcW w:w="1171" w:type="pct"/>
            <w:tcBorders>
              <w:top w:val="nil"/>
              <w:left w:val="nil"/>
              <w:bottom w:val="dotted" w:sz="4" w:space="0" w:color="auto"/>
              <w:right w:val="nil"/>
            </w:tcBorders>
            <w:hideMark/>
          </w:tcPr>
          <w:p w14:paraId="3C82D110" w14:textId="77777777" w:rsidR="001A5879" w:rsidRPr="00E63FE5" w:rsidRDefault="001A5879">
            <w:pPr>
              <w:tabs>
                <w:tab w:val="left" w:pos="-720"/>
                <w:tab w:val="left" w:pos="0"/>
                <w:tab w:val="left" w:pos="720"/>
                <w:tab w:val="left" w:pos="1267"/>
                <w:tab w:val="left" w:pos="7104"/>
              </w:tabs>
              <w:spacing w:before="120" w:after="120"/>
              <w:jc w:val="left"/>
              <w:rPr>
                <w:rFonts w:eastAsia="SimSun"/>
                <w:bCs/>
                <w:lang w:eastAsia="zh-TW"/>
              </w:rPr>
            </w:pPr>
            <w:r w:rsidRPr="00E63FE5">
              <w:rPr>
                <w:rFonts w:eastAsia="SimSun"/>
                <w:bCs/>
                <w:lang w:eastAsia="zh-TW"/>
              </w:rPr>
              <w:t>Documents</w:t>
            </w:r>
          </w:p>
        </w:tc>
      </w:tr>
      <w:tr w:rsidR="001A5879" w:rsidRPr="00E63FE5" w14:paraId="797E7C54" w14:textId="77777777" w:rsidTr="001A5879">
        <w:trPr>
          <w:trHeight w:val="983"/>
        </w:trPr>
        <w:tc>
          <w:tcPr>
            <w:tcW w:w="460" w:type="pct"/>
            <w:tcBorders>
              <w:top w:val="dotted" w:sz="4" w:space="0" w:color="auto"/>
              <w:left w:val="nil"/>
              <w:bottom w:val="dotted" w:sz="4" w:space="0" w:color="auto"/>
              <w:right w:val="nil"/>
            </w:tcBorders>
            <w:vAlign w:val="center"/>
            <w:hideMark/>
          </w:tcPr>
          <w:p w14:paraId="3715CAF9" w14:textId="77777777" w:rsidR="001A5879" w:rsidRPr="00E63FE5" w:rsidRDefault="001A5879">
            <w:pPr>
              <w:tabs>
                <w:tab w:val="left" w:pos="-720"/>
                <w:tab w:val="left" w:pos="0"/>
                <w:tab w:val="left" w:pos="720"/>
                <w:tab w:val="left" w:pos="1267"/>
                <w:tab w:val="left" w:pos="7104"/>
              </w:tabs>
              <w:spacing w:before="120" w:after="120"/>
              <w:ind w:hanging="108"/>
              <w:jc w:val="center"/>
              <w:rPr>
                <w:rFonts w:eastAsia="SimSun"/>
                <w:lang w:eastAsia="zh-TW"/>
              </w:rPr>
            </w:pPr>
            <w:r w:rsidRPr="00E63FE5">
              <w:rPr>
                <w:rFonts w:eastAsia="SimSun"/>
                <w:lang w:eastAsia="zh-TW"/>
              </w:rPr>
              <w:t>4.1</w:t>
            </w:r>
          </w:p>
        </w:tc>
        <w:tc>
          <w:tcPr>
            <w:tcW w:w="3369" w:type="pct"/>
            <w:tcBorders>
              <w:top w:val="dotted" w:sz="4" w:space="0" w:color="auto"/>
              <w:left w:val="nil"/>
              <w:bottom w:val="dotted" w:sz="4" w:space="0" w:color="auto"/>
              <w:right w:val="nil"/>
            </w:tcBorders>
            <w:vAlign w:val="center"/>
            <w:hideMark/>
          </w:tcPr>
          <w:p w14:paraId="5A188421" w14:textId="77777777" w:rsidR="001A5879" w:rsidRPr="00E63FE5" w:rsidRDefault="001A5879">
            <w:pPr>
              <w:tabs>
                <w:tab w:val="left" w:pos="-720"/>
                <w:tab w:val="left" w:pos="720"/>
                <w:tab w:val="left" w:pos="1267"/>
                <w:tab w:val="left" w:pos="7104"/>
              </w:tabs>
              <w:spacing w:before="120" w:after="120"/>
              <w:ind w:left="194"/>
              <w:jc w:val="left"/>
              <w:rPr>
                <w:rFonts w:eastAsia="SimSun"/>
                <w:lang w:eastAsia="zh-TW"/>
              </w:rPr>
            </w:pPr>
            <w:r w:rsidRPr="00E63FE5">
              <w:rPr>
                <w:rFonts w:eastAsia="SimSun"/>
                <w:lang w:eastAsia="zh-TW"/>
              </w:rPr>
              <w:t>Report on Human Resources</w:t>
            </w:r>
          </w:p>
        </w:tc>
        <w:tc>
          <w:tcPr>
            <w:tcW w:w="1171" w:type="pct"/>
            <w:tcBorders>
              <w:top w:val="dotted" w:sz="4" w:space="0" w:color="auto"/>
              <w:left w:val="nil"/>
              <w:bottom w:val="dotted" w:sz="4" w:space="0" w:color="auto"/>
              <w:right w:val="nil"/>
            </w:tcBorders>
            <w:vAlign w:val="center"/>
            <w:hideMark/>
          </w:tcPr>
          <w:p w14:paraId="7991CAD7" w14:textId="77777777" w:rsidR="001A5879" w:rsidRPr="00E63FE5" w:rsidRDefault="00983420">
            <w:pPr>
              <w:pStyle w:val="WMOBodyText"/>
              <w:spacing w:before="120" w:after="120"/>
              <w:rPr>
                <w:lang w:eastAsia="en-US"/>
              </w:rPr>
            </w:pPr>
            <w:hyperlink r:id="rId35" w:history="1">
              <w:r w:rsidR="001A5879" w:rsidRPr="00E63FE5">
                <w:rPr>
                  <w:rStyle w:val="Hyperlink"/>
                  <w:lang w:eastAsia="en-US"/>
                </w:rPr>
                <w:t>EC-78/Doc. 10</w:t>
              </w:r>
            </w:hyperlink>
          </w:p>
          <w:p w14:paraId="691F86AD" w14:textId="77777777" w:rsidR="001A5879" w:rsidRPr="00E63FE5" w:rsidRDefault="00983420">
            <w:pPr>
              <w:pStyle w:val="WMOBodyText"/>
              <w:spacing w:before="120" w:after="120"/>
              <w:rPr>
                <w:lang w:eastAsia="en-US"/>
              </w:rPr>
            </w:pPr>
            <w:hyperlink r:id="rId36" w:history="1">
              <w:r w:rsidR="001A5879" w:rsidRPr="00E63FE5">
                <w:rPr>
                  <w:rStyle w:val="Hyperlink"/>
                  <w:lang w:eastAsia="en-US"/>
                </w:rPr>
                <w:t>EC-78/INF. 10(1)</w:t>
              </w:r>
            </w:hyperlink>
            <w:r w:rsidR="001A5879" w:rsidRPr="00E63FE5">
              <w:rPr>
                <w:lang w:eastAsia="en-US"/>
              </w:rPr>
              <w:t xml:space="preserve"> </w:t>
            </w:r>
          </w:p>
        </w:tc>
      </w:tr>
      <w:tr w:rsidR="001A5879" w:rsidRPr="00E63FE5" w14:paraId="439A3206" w14:textId="77777777" w:rsidTr="001A5879">
        <w:trPr>
          <w:trHeight w:val="983"/>
        </w:trPr>
        <w:tc>
          <w:tcPr>
            <w:tcW w:w="460" w:type="pct"/>
            <w:tcBorders>
              <w:top w:val="dotted" w:sz="4" w:space="0" w:color="auto"/>
              <w:left w:val="nil"/>
              <w:bottom w:val="dotted" w:sz="4" w:space="0" w:color="auto"/>
              <w:right w:val="nil"/>
            </w:tcBorders>
            <w:vAlign w:val="center"/>
            <w:hideMark/>
          </w:tcPr>
          <w:p w14:paraId="0474886C" w14:textId="77777777" w:rsidR="001A5879" w:rsidRPr="00E63FE5" w:rsidRDefault="001A5879">
            <w:pPr>
              <w:tabs>
                <w:tab w:val="left" w:pos="-720"/>
                <w:tab w:val="left" w:pos="0"/>
                <w:tab w:val="left" w:pos="720"/>
                <w:tab w:val="left" w:pos="1267"/>
                <w:tab w:val="left" w:pos="7104"/>
              </w:tabs>
              <w:spacing w:before="120" w:after="120"/>
              <w:ind w:hanging="108"/>
              <w:jc w:val="center"/>
              <w:rPr>
                <w:rFonts w:eastAsia="SimSun"/>
                <w:lang w:eastAsia="zh-TW"/>
              </w:rPr>
            </w:pPr>
            <w:r w:rsidRPr="00E63FE5">
              <w:rPr>
                <w:rFonts w:eastAsia="SimSun"/>
                <w:lang w:eastAsia="zh-TW"/>
              </w:rPr>
              <w:t>4.2</w:t>
            </w:r>
          </w:p>
        </w:tc>
        <w:tc>
          <w:tcPr>
            <w:tcW w:w="3369" w:type="pct"/>
            <w:tcBorders>
              <w:top w:val="dotted" w:sz="4" w:space="0" w:color="auto"/>
              <w:left w:val="nil"/>
              <w:bottom w:val="dotted" w:sz="4" w:space="0" w:color="auto"/>
              <w:right w:val="nil"/>
            </w:tcBorders>
            <w:vAlign w:val="center"/>
            <w:hideMark/>
          </w:tcPr>
          <w:p w14:paraId="05A24BEA" w14:textId="77777777" w:rsidR="001A5879" w:rsidRPr="00E63FE5" w:rsidRDefault="001A5879">
            <w:pPr>
              <w:tabs>
                <w:tab w:val="left" w:pos="-720"/>
                <w:tab w:val="left" w:pos="720"/>
                <w:tab w:val="left" w:pos="1267"/>
                <w:tab w:val="left" w:pos="7104"/>
              </w:tabs>
              <w:spacing w:before="120" w:after="120"/>
              <w:ind w:left="194"/>
              <w:jc w:val="left"/>
              <w:rPr>
                <w:rFonts w:eastAsia="SimSun"/>
                <w:lang w:eastAsia="zh-TW"/>
              </w:rPr>
            </w:pPr>
            <w:r w:rsidRPr="00E63FE5">
              <w:rPr>
                <w:rFonts w:eastAsia="SimSun"/>
                <w:lang w:eastAsia="zh-TW"/>
              </w:rPr>
              <w:t>Report on Procurement</w:t>
            </w:r>
          </w:p>
        </w:tc>
        <w:tc>
          <w:tcPr>
            <w:tcW w:w="1171" w:type="pct"/>
            <w:tcBorders>
              <w:top w:val="dotted" w:sz="4" w:space="0" w:color="auto"/>
              <w:left w:val="nil"/>
              <w:bottom w:val="dotted" w:sz="4" w:space="0" w:color="auto"/>
              <w:right w:val="nil"/>
            </w:tcBorders>
            <w:vAlign w:val="center"/>
            <w:hideMark/>
          </w:tcPr>
          <w:p w14:paraId="3E46F7B8" w14:textId="77777777" w:rsidR="001A5879" w:rsidRPr="00E63FE5" w:rsidRDefault="00983420">
            <w:pPr>
              <w:pStyle w:val="WMOBodyText"/>
              <w:spacing w:before="120" w:after="120"/>
              <w:rPr>
                <w:lang w:eastAsia="en-US"/>
              </w:rPr>
            </w:pPr>
            <w:hyperlink r:id="rId37" w:history="1">
              <w:r w:rsidR="001A5879" w:rsidRPr="00E63FE5">
                <w:rPr>
                  <w:rStyle w:val="Hyperlink"/>
                  <w:lang w:eastAsia="en-US"/>
                </w:rPr>
                <w:t>EC-78/INF. 10(4)</w:t>
              </w:r>
            </w:hyperlink>
          </w:p>
        </w:tc>
      </w:tr>
    </w:tbl>
    <w:p w14:paraId="0D7DE467" w14:textId="77777777" w:rsidR="001A5879" w:rsidRPr="00E63FE5" w:rsidRDefault="001A5879" w:rsidP="00F1656E">
      <w:pPr>
        <w:widowControl w:val="0"/>
        <w:numPr>
          <w:ilvl w:val="0"/>
          <w:numId w:val="2"/>
        </w:numPr>
        <w:tabs>
          <w:tab w:val="clear" w:pos="1065"/>
          <w:tab w:val="clear" w:pos="1134"/>
          <w:tab w:val="left" w:pos="-720"/>
          <w:tab w:val="left" w:pos="2016"/>
          <w:tab w:val="left" w:pos="2448"/>
          <w:tab w:val="left" w:pos="3024"/>
          <w:tab w:val="left" w:pos="3600"/>
          <w:tab w:val="left" w:pos="4032"/>
          <w:tab w:val="left" w:pos="5328"/>
          <w:tab w:val="left" w:pos="6768"/>
        </w:tabs>
        <w:spacing w:before="480" w:after="360"/>
        <w:ind w:left="1134" w:hanging="1134"/>
        <w:jc w:val="left"/>
        <w:rPr>
          <w:b/>
        </w:rPr>
      </w:pPr>
      <w:r w:rsidRPr="00E63FE5">
        <w:rPr>
          <w:b/>
        </w:rPr>
        <w:t>Audit and Oversight Matters</w:t>
      </w:r>
    </w:p>
    <w:tbl>
      <w:tblPr>
        <w:tblW w:w="5000" w:type="pct"/>
        <w:tblLook w:val="01E0" w:firstRow="1" w:lastRow="1" w:firstColumn="1" w:lastColumn="1" w:noHBand="0" w:noVBand="0"/>
      </w:tblPr>
      <w:tblGrid>
        <w:gridCol w:w="887"/>
        <w:gridCol w:w="6495"/>
        <w:gridCol w:w="2257"/>
      </w:tblGrid>
      <w:tr w:rsidR="001A5879" w:rsidRPr="00E63FE5" w14:paraId="1749471C" w14:textId="77777777" w:rsidTr="001A5879">
        <w:tc>
          <w:tcPr>
            <w:tcW w:w="460" w:type="pct"/>
            <w:tcBorders>
              <w:top w:val="nil"/>
              <w:left w:val="nil"/>
              <w:bottom w:val="dotted" w:sz="4" w:space="0" w:color="auto"/>
              <w:right w:val="nil"/>
            </w:tcBorders>
            <w:vAlign w:val="center"/>
            <w:hideMark/>
          </w:tcPr>
          <w:p w14:paraId="31AFFD30" w14:textId="77777777" w:rsidR="001A5879" w:rsidRPr="00E63FE5" w:rsidRDefault="001A5879">
            <w:pPr>
              <w:tabs>
                <w:tab w:val="left" w:pos="-79"/>
                <w:tab w:val="left" w:pos="0"/>
                <w:tab w:val="left" w:pos="720"/>
                <w:tab w:val="left" w:pos="1267"/>
                <w:tab w:val="left" w:pos="7104"/>
              </w:tabs>
              <w:spacing w:before="120" w:after="120"/>
              <w:ind w:hanging="108"/>
              <w:jc w:val="center"/>
              <w:rPr>
                <w:rFonts w:eastAsia="SimSun"/>
                <w:lang w:eastAsia="zh-TW"/>
              </w:rPr>
            </w:pPr>
            <w:r w:rsidRPr="00E63FE5">
              <w:rPr>
                <w:rFonts w:eastAsia="SimSun"/>
                <w:bCs/>
                <w:lang w:eastAsia="zh-TW"/>
              </w:rPr>
              <w:t>Agenda</w:t>
            </w:r>
          </w:p>
        </w:tc>
        <w:tc>
          <w:tcPr>
            <w:tcW w:w="3369" w:type="pct"/>
            <w:tcBorders>
              <w:top w:val="nil"/>
              <w:left w:val="nil"/>
              <w:bottom w:val="dotted" w:sz="4" w:space="0" w:color="auto"/>
              <w:right w:val="nil"/>
            </w:tcBorders>
            <w:hideMark/>
          </w:tcPr>
          <w:p w14:paraId="4790F600" w14:textId="77777777" w:rsidR="001A5879" w:rsidRPr="00E63FE5" w:rsidRDefault="001A5879">
            <w:pPr>
              <w:tabs>
                <w:tab w:val="left" w:pos="-720"/>
                <w:tab w:val="left" w:pos="720"/>
                <w:tab w:val="left" w:pos="1267"/>
                <w:tab w:val="left" w:pos="7104"/>
              </w:tabs>
              <w:spacing w:before="120" w:after="120"/>
              <w:ind w:left="194"/>
              <w:jc w:val="left"/>
              <w:rPr>
                <w:rFonts w:eastAsia="SimSun"/>
                <w:bCs/>
                <w:u w:val="dotted"/>
                <w:lang w:eastAsia="zh-TW"/>
              </w:rPr>
            </w:pPr>
            <w:r w:rsidRPr="00E63FE5">
              <w:rPr>
                <w:rFonts w:eastAsia="SimSun"/>
                <w:bCs/>
                <w:u w:val="dotted"/>
                <w:lang w:eastAsia="zh-TW"/>
              </w:rPr>
              <w:t>Item</w:t>
            </w:r>
          </w:p>
        </w:tc>
        <w:tc>
          <w:tcPr>
            <w:tcW w:w="1171" w:type="pct"/>
            <w:tcBorders>
              <w:top w:val="nil"/>
              <w:left w:val="nil"/>
              <w:bottom w:val="dotted" w:sz="4" w:space="0" w:color="auto"/>
              <w:right w:val="nil"/>
            </w:tcBorders>
            <w:hideMark/>
          </w:tcPr>
          <w:p w14:paraId="1F3A367E" w14:textId="77777777" w:rsidR="001A5879" w:rsidRPr="00E63FE5" w:rsidRDefault="001A5879">
            <w:pPr>
              <w:tabs>
                <w:tab w:val="left" w:pos="-720"/>
                <w:tab w:val="left" w:pos="0"/>
                <w:tab w:val="left" w:pos="720"/>
                <w:tab w:val="left" w:pos="1267"/>
                <w:tab w:val="left" w:pos="7104"/>
              </w:tabs>
              <w:spacing w:before="120" w:after="120"/>
              <w:jc w:val="left"/>
              <w:rPr>
                <w:rFonts w:eastAsia="SimSun"/>
                <w:bCs/>
                <w:lang w:eastAsia="zh-TW"/>
              </w:rPr>
            </w:pPr>
            <w:r w:rsidRPr="00E63FE5">
              <w:rPr>
                <w:rFonts w:eastAsia="SimSun"/>
                <w:bCs/>
                <w:lang w:eastAsia="zh-TW"/>
              </w:rPr>
              <w:t>Documents</w:t>
            </w:r>
          </w:p>
        </w:tc>
      </w:tr>
      <w:tr w:rsidR="001A5879" w:rsidRPr="00E63FE5" w14:paraId="11AB7D3F" w14:textId="77777777" w:rsidTr="001A5879">
        <w:trPr>
          <w:trHeight w:val="983"/>
        </w:trPr>
        <w:tc>
          <w:tcPr>
            <w:tcW w:w="460" w:type="pct"/>
            <w:tcBorders>
              <w:top w:val="dotted" w:sz="4" w:space="0" w:color="auto"/>
              <w:left w:val="nil"/>
              <w:bottom w:val="dotted" w:sz="4" w:space="0" w:color="auto"/>
              <w:right w:val="nil"/>
            </w:tcBorders>
            <w:vAlign w:val="center"/>
            <w:hideMark/>
          </w:tcPr>
          <w:p w14:paraId="7139ADA6" w14:textId="77777777" w:rsidR="001A5879" w:rsidRPr="00E63FE5" w:rsidRDefault="001A5879">
            <w:pPr>
              <w:tabs>
                <w:tab w:val="left" w:pos="-720"/>
                <w:tab w:val="left" w:pos="0"/>
                <w:tab w:val="left" w:pos="720"/>
                <w:tab w:val="left" w:pos="1267"/>
                <w:tab w:val="left" w:pos="7104"/>
              </w:tabs>
              <w:spacing w:before="120" w:after="120"/>
              <w:ind w:hanging="108"/>
              <w:jc w:val="center"/>
              <w:rPr>
                <w:rFonts w:eastAsia="SimSun"/>
                <w:lang w:eastAsia="zh-TW"/>
              </w:rPr>
            </w:pPr>
            <w:r w:rsidRPr="00E63FE5">
              <w:rPr>
                <w:rFonts w:eastAsia="SimSun"/>
                <w:lang w:eastAsia="zh-TW"/>
              </w:rPr>
              <w:t>5.1</w:t>
            </w:r>
          </w:p>
        </w:tc>
        <w:tc>
          <w:tcPr>
            <w:tcW w:w="3369" w:type="pct"/>
            <w:tcBorders>
              <w:top w:val="dotted" w:sz="4" w:space="0" w:color="auto"/>
              <w:left w:val="nil"/>
              <w:bottom w:val="dotted" w:sz="4" w:space="0" w:color="auto"/>
              <w:right w:val="nil"/>
            </w:tcBorders>
            <w:vAlign w:val="center"/>
            <w:hideMark/>
          </w:tcPr>
          <w:p w14:paraId="4CC7A726" w14:textId="77777777" w:rsidR="001A5879" w:rsidRPr="00E63FE5" w:rsidRDefault="001A5879">
            <w:pPr>
              <w:tabs>
                <w:tab w:val="left" w:pos="-720"/>
                <w:tab w:val="left" w:pos="720"/>
                <w:tab w:val="left" w:pos="1267"/>
                <w:tab w:val="left" w:pos="7104"/>
              </w:tabs>
              <w:spacing w:before="120" w:after="120"/>
              <w:ind w:left="194"/>
              <w:jc w:val="left"/>
              <w:rPr>
                <w:rFonts w:eastAsia="SimSun"/>
                <w:lang w:eastAsia="zh-TW"/>
              </w:rPr>
            </w:pPr>
            <w:r w:rsidRPr="00E63FE5">
              <w:rPr>
                <w:rFonts w:eastAsia="SimSun"/>
                <w:lang w:eastAsia="zh-TW"/>
              </w:rPr>
              <w:t>Report of the Audit and Oversight Committee</w:t>
            </w:r>
          </w:p>
        </w:tc>
        <w:tc>
          <w:tcPr>
            <w:tcW w:w="1171" w:type="pct"/>
            <w:tcBorders>
              <w:top w:val="dotted" w:sz="4" w:space="0" w:color="auto"/>
              <w:left w:val="nil"/>
              <w:bottom w:val="dotted" w:sz="4" w:space="0" w:color="auto"/>
              <w:right w:val="nil"/>
            </w:tcBorders>
            <w:vAlign w:val="center"/>
            <w:hideMark/>
          </w:tcPr>
          <w:p w14:paraId="226441BC" w14:textId="77777777" w:rsidR="001A5879" w:rsidRPr="00E63FE5" w:rsidRDefault="00903E50">
            <w:pPr>
              <w:pStyle w:val="WMOBodyText"/>
              <w:spacing w:before="120" w:after="120"/>
              <w:rPr>
                <w:rStyle w:val="Hyperlink"/>
                <w:lang w:eastAsia="en-US"/>
              </w:rPr>
            </w:pPr>
            <w:r w:rsidRPr="00E63FE5">
              <w:rPr>
                <w:lang w:eastAsia="en-US"/>
              </w:rPr>
              <w:fldChar w:fldCharType="begin"/>
            </w:r>
            <w:r w:rsidRPr="00E63FE5">
              <w:rPr>
                <w:lang w:eastAsia="en-US"/>
              </w:rPr>
              <w:instrText>HYPERLINK "https://meetings.wmo.int/EC-78/_layouts/15/WopiFrame.aspx?sourcedoc=%7b100846B5-160E-407E-AF88-DA92ADB0DC78%7d&amp;file=EC-78-d09(1)-AOC-REPORT-draft1_en.docx&amp;action=default"</w:instrText>
            </w:r>
            <w:r w:rsidRPr="00E63FE5">
              <w:rPr>
                <w:lang w:eastAsia="en-US"/>
              </w:rPr>
            </w:r>
            <w:r w:rsidRPr="00E63FE5">
              <w:rPr>
                <w:lang w:eastAsia="en-US"/>
              </w:rPr>
              <w:fldChar w:fldCharType="separate"/>
            </w:r>
            <w:r w:rsidR="001A5879" w:rsidRPr="00E63FE5">
              <w:rPr>
                <w:rStyle w:val="Hyperlink"/>
                <w:lang w:eastAsia="en-US"/>
              </w:rPr>
              <w:t>EC-78/Doc. 9(1)</w:t>
            </w:r>
          </w:p>
          <w:p w14:paraId="7B3A9678" w14:textId="77777777" w:rsidR="001A5879" w:rsidRPr="00E63FE5" w:rsidRDefault="00903E50">
            <w:pPr>
              <w:pStyle w:val="WMOBodyText"/>
              <w:spacing w:before="120" w:after="120"/>
              <w:rPr>
                <w:lang w:eastAsia="en-US"/>
              </w:rPr>
            </w:pPr>
            <w:r w:rsidRPr="00E63FE5">
              <w:rPr>
                <w:lang w:eastAsia="en-US"/>
              </w:rPr>
              <w:fldChar w:fldCharType="end"/>
            </w:r>
            <w:hyperlink r:id="rId38" w:history="1">
              <w:r w:rsidR="001A5879" w:rsidRPr="00E63FE5">
                <w:rPr>
                  <w:rStyle w:val="Hyperlink"/>
                  <w:lang w:eastAsia="en-US"/>
                </w:rPr>
                <w:t>EC-78/INF. 2.5(4)</w:t>
              </w:r>
            </w:hyperlink>
          </w:p>
        </w:tc>
      </w:tr>
      <w:tr w:rsidR="001A5879" w:rsidRPr="00E63FE5" w14:paraId="443943CD" w14:textId="77777777" w:rsidTr="001A5879">
        <w:trPr>
          <w:trHeight w:val="983"/>
        </w:trPr>
        <w:tc>
          <w:tcPr>
            <w:tcW w:w="460" w:type="pct"/>
            <w:tcBorders>
              <w:top w:val="dotted" w:sz="4" w:space="0" w:color="auto"/>
              <w:left w:val="nil"/>
              <w:bottom w:val="dotted" w:sz="4" w:space="0" w:color="auto"/>
              <w:right w:val="nil"/>
            </w:tcBorders>
            <w:vAlign w:val="center"/>
            <w:hideMark/>
          </w:tcPr>
          <w:p w14:paraId="7AF092E7" w14:textId="77777777" w:rsidR="001A5879" w:rsidRPr="00E63FE5" w:rsidRDefault="001A5879">
            <w:pPr>
              <w:tabs>
                <w:tab w:val="left" w:pos="-720"/>
                <w:tab w:val="left" w:pos="0"/>
                <w:tab w:val="left" w:pos="720"/>
                <w:tab w:val="left" w:pos="1267"/>
                <w:tab w:val="left" w:pos="7104"/>
              </w:tabs>
              <w:spacing w:before="120" w:after="120"/>
              <w:ind w:hanging="108"/>
              <w:jc w:val="center"/>
              <w:rPr>
                <w:rFonts w:eastAsia="SimSun"/>
                <w:lang w:eastAsia="zh-TW"/>
              </w:rPr>
            </w:pPr>
            <w:r w:rsidRPr="00E63FE5">
              <w:rPr>
                <w:rFonts w:eastAsia="SimSun"/>
                <w:lang w:eastAsia="zh-TW"/>
              </w:rPr>
              <w:t>5.2</w:t>
            </w:r>
          </w:p>
        </w:tc>
        <w:tc>
          <w:tcPr>
            <w:tcW w:w="3369" w:type="pct"/>
            <w:tcBorders>
              <w:top w:val="dotted" w:sz="4" w:space="0" w:color="auto"/>
              <w:left w:val="nil"/>
              <w:bottom w:val="dotted" w:sz="4" w:space="0" w:color="auto"/>
              <w:right w:val="nil"/>
            </w:tcBorders>
            <w:vAlign w:val="center"/>
            <w:hideMark/>
          </w:tcPr>
          <w:p w14:paraId="7A40B0E2" w14:textId="77777777" w:rsidR="001A5879" w:rsidRPr="00E63FE5" w:rsidRDefault="001A5879">
            <w:pPr>
              <w:tabs>
                <w:tab w:val="left" w:pos="-720"/>
                <w:tab w:val="left" w:pos="720"/>
                <w:tab w:val="left" w:pos="1267"/>
                <w:tab w:val="left" w:pos="7104"/>
              </w:tabs>
              <w:spacing w:before="120" w:after="120"/>
              <w:ind w:left="194"/>
              <w:jc w:val="left"/>
              <w:rPr>
                <w:rFonts w:eastAsia="SimSun"/>
                <w:lang w:eastAsia="zh-TW"/>
              </w:rPr>
            </w:pPr>
            <w:r w:rsidRPr="00E63FE5">
              <w:rPr>
                <w:rFonts w:eastAsia="SimSun"/>
                <w:lang w:eastAsia="zh-TW"/>
              </w:rPr>
              <w:t>Annual Accountability Report of the Internal Oversight Office for 2023</w:t>
            </w:r>
          </w:p>
        </w:tc>
        <w:tc>
          <w:tcPr>
            <w:tcW w:w="1171" w:type="pct"/>
            <w:tcBorders>
              <w:top w:val="dotted" w:sz="4" w:space="0" w:color="auto"/>
              <w:left w:val="nil"/>
              <w:bottom w:val="dotted" w:sz="4" w:space="0" w:color="auto"/>
              <w:right w:val="nil"/>
            </w:tcBorders>
            <w:vAlign w:val="center"/>
            <w:hideMark/>
          </w:tcPr>
          <w:p w14:paraId="1ECECFCE" w14:textId="77777777" w:rsidR="001A5879" w:rsidRPr="00E63FE5" w:rsidRDefault="00903E50">
            <w:pPr>
              <w:pStyle w:val="WMOBodyText"/>
              <w:spacing w:before="120" w:after="120"/>
              <w:rPr>
                <w:rStyle w:val="Hyperlink"/>
                <w:lang w:eastAsia="en-US"/>
              </w:rPr>
            </w:pPr>
            <w:r w:rsidRPr="00E63FE5">
              <w:rPr>
                <w:lang w:eastAsia="en-US"/>
              </w:rPr>
              <w:fldChar w:fldCharType="begin"/>
            </w:r>
            <w:r w:rsidRPr="00E63FE5">
              <w:rPr>
                <w:lang w:eastAsia="en-US"/>
              </w:rPr>
              <w:instrText>HYPERLINK "https://meetings.wmo.int/EC-78/_layouts/15/WopiFrame.aspx?sourcedoc=%7b54AC56BD-E005-418B-A1A9-F577D5222F4F%7d&amp;file=EC-78-d09(3)-IOO-REPORT-draft1_en.docx&amp;action=default"</w:instrText>
            </w:r>
            <w:r w:rsidRPr="00E63FE5">
              <w:rPr>
                <w:lang w:eastAsia="en-US"/>
              </w:rPr>
            </w:r>
            <w:r w:rsidRPr="00E63FE5">
              <w:rPr>
                <w:lang w:eastAsia="en-US"/>
              </w:rPr>
              <w:fldChar w:fldCharType="separate"/>
            </w:r>
            <w:r w:rsidR="001A5879" w:rsidRPr="00E63FE5">
              <w:rPr>
                <w:rStyle w:val="Hyperlink"/>
                <w:lang w:eastAsia="en-US"/>
              </w:rPr>
              <w:t>EC-78/Doc. 9(3)</w:t>
            </w:r>
          </w:p>
          <w:p w14:paraId="7F06D57E" w14:textId="77777777" w:rsidR="001A5879" w:rsidRPr="00E63FE5" w:rsidRDefault="00903E50">
            <w:pPr>
              <w:pStyle w:val="WMOBodyText"/>
              <w:spacing w:before="120" w:after="120"/>
              <w:rPr>
                <w:lang w:eastAsia="en-US"/>
              </w:rPr>
            </w:pPr>
            <w:r w:rsidRPr="00E63FE5">
              <w:rPr>
                <w:lang w:eastAsia="en-US"/>
              </w:rPr>
              <w:fldChar w:fldCharType="end"/>
            </w:r>
            <w:hyperlink r:id="rId39" w:history="1">
              <w:r w:rsidR="001A5879" w:rsidRPr="00E63FE5">
                <w:rPr>
                  <w:rStyle w:val="Hyperlink"/>
                  <w:lang w:eastAsia="en-US"/>
                </w:rPr>
                <w:t>EC-78/INF. 9(3)</w:t>
              </w:r>
            </w:hyperlink>
          </w:p>
        </w:tc>
      </w:tr>
      <w:tr w:rsidR="001A5879" w:rsidRPr="00E63FE5" w14:paraId="3D211D29" w14:textId="77777777" w:rsidTr="001A5879">
        <w:trPr>
          <w:trHeight w:val="983"/>
        </w:trPr>
        <w:tc>
          <w:tcPr>
            <w:tcW w:w="460" w:type="pct"/>
            <w:tcBorders>
              <w:top w:val="dotted" w:sz="4" w:space="0" w:color="auto"/>
              <w:left w:val="nil"/>
              <w:bottom w:val="dotted" w:sz="4" w:space="0" w:color="auto"/>
              <w:right w:val="nil"/>
            </w:tcBorders>
            <w:vAlign w:val="center"/>
            <w:hideMark/>
          </w:tcPr>
          <w:p w14:paraId="63EAE138" w14:textId="77777777" w:rsidR="001A5879" w:rsidRPr="00E63FE5" w:rsidRDefault="001A5879">
            <w:pPr>
              <w:tabs>
                <w:tab w:val="left" w:pos="-720"/>
                <w:tab w:val="left" w:pos="0"/>
                <w:tab w:val="left" w:pos="720"/>
                <w:tab w:val="left" w:pos="1267"/>
                <w:tab w:val="left" w:pos="7104"/>
              </w:tabs>
              <w:spacing w:before="120" w:after="120"/>
              <w:ind w:hanging="108"/>
              <w:jc w:val="center"/>
              <w:rPr>
                <w:rFonts w:eastAsia="SimSun"/>
                <w:lang w:eastAsia="zh-TW"/>
              </w:rPr>
            </w:pPr>
            <w:r w:rsidRPr="00E63FE5">
              <w:rPr>
                <w:rFonts w:eastAsia="SimSun"/>
                <w:lang w:eastAsia="zh-TW"/>
              </w:rPr>
              <w:t>5.3</w:t>
            </w:r>
          </w:p>
        </w:tc>
        <w:tc>
          <w:tcPr>
            <w:tcW w:w="3369" w:type="pct"/>
            <w:tcBorders>
              <w:top w:val="dotted" w:sz="4" w:space="0" w:color="auto"/>
              <w:left w:val="nil"/>
              <w:bottom w:val="dotted" w:sz="4" w:space="0" w:color="auto"/>
              <w:right w:val="nil"/>
            </w:tcBorders>
            <w:vAlign w:val="center"/>
            <w:hideMark/>
          </w:tcPr>
          <w:p w14:paraId="44CF01B4" w14:textId="77777777" w:rsidR="001A5879" w:rsidRPr="00E63FE5" w:rsidRDefault="001A5879">
            <w:pPr>
              <w:tabs>
                <w:tab w:val="left" w:pos="-720"/>
                <w:tab w:val="left" w:pos="720"/>
                <w:tab w:val="left" w:pos="1267"/>
                <w:tab w:val="left" w:pos="7104"/>
              </w:tabs>
              <w:spacing w:before="120" w:after="120"/>
              <w:ind w:left="194"/>
              <w:jc w:val="left"/>
              <w:rPr>
                <w:rFonts w:eastAsia="SimSun"/>
                <w:lang w:eastAsia="zh-TW"/>
              </w:rPr>
            </w:pPr>
            <w:r w:rsidRPr="00E63FE5">
              <w:rPr>
                <w:rFonts w:eastAsia="SimSun"/>
                <w:lang w:eastAsia="zh-TW"/>
              </w:rPr>
              <w:t>Report on activities of the Joint Inspection Unit (JIU) and response to recommendations</w:t>
            </w:r>
          </w:p>
        </w:tc>
        <w:tc>
          <w:tcPr>
            <w:tcW w:w="1171" w:type="pct"/>
            <w:tcBorders>
              <w:top w:val="dotted" w:sz="4" w:space="0" w:color="auto"/>
              <w:left w:val="nil"/>
              <w:bottom w:val="dotted" w:sz="4" w:space="0" w:color="auto"/>
              <w:right w:val="nil"/>
            </w:tcBorders>
            <w:vAlign w:val="center"/>
            <w:hideMark/>
          </w:tcPr>
          <w:p w14:paraId="5481207E" w14:textId="77777777" w:rsidR="001A5879" w:rsidRPr="00E63FE5" w:rsidRDefault="00903E50">
            <w:pPr>
              <w:pStyle w:val="WMOBodyText"/>
              <w:spacing w:before="120" w:after="120"/>
              <w:rPr>
                <w:rStyle w:val="Hyperlink"/>
                <w:lang w:eastAsia="en-US"/>
              </w:rPr>
            </w:pPr>
            <w:r w:rsidRPr="00E63FE5">
              <w:rPr>
                <w:lang w:eastAsia="en-US"/>
              </w:rPr>
              <w:fldChar w:fldCharType="begin"/>
            </w:r>
            <w:r w:rsidRPr="00E63FE5">
              <w:rPr>
                <w:lang w:eastAsia="en-US"/>
              </w:rPr>
              <w:instrText>HYPERLINK "https://meetings.wmo.int/EC-78/_layouts/15/WopiFrame.aspx?sourcedoc=%7b609352B7-7AE0-4EF9-A1B7-AAC0CEAC455D%7d&amp;file=EC-78-d09(4)-JIU-RECOMMENDATIONS-draft1_en.docx&amp;action=default"</w:instrText>
            </w:r>
            <w:r w:rsidRPr="00E63FE5">
              <w:rPr>
                <w:lang w:eastAsia="en-US"/>
              </w:rPr>
            </w:r>
            <w:r w:rsidRPr="00E63FE5">
              <w:rPr>
                <w:lang w:eastAsia="en-US"/>
              </w:rPr>
              <w:fldChar w:fldCharType="separate"/>
            </w:r>
            <w:r w:rsidR="001A5879" w:rsidRPr="00E63FE5">
              <w:rPr>
                <w:rStyle w:val="Hyperlink"/>
                <w:lang w:eastAsia="en-US"/>
              </w:rPr>
              <w:t>EC-78/Doc. 9(4)</w:t>
            </w:r>
          </w:p>
          <w:p w14:paraId="78C87443" w14:textId="77777777" w:rsidR="001A5879" w:rsidRPr="00E63FE5" w:rsidRDefault="00903E50">
            <w:pPr>
              <w:pStyle w:val="WMOBodyText"/>
              <w:spacing w:before="120" w:after="120"/>
              <w:rPr>
                <w:lang w:eastAsia="en-US"/>
              </w:rPr>
            </w:pPr>
            <w:r w:rsidRPr="00E63FE5">
              <w:rPr>
                <w:lang w:eastAsia="en-US"/>
              </w:rPr>
              <w:fldChar w:fldCharType="end"/>
            </w:r>
            <w:hyperlink r:id="rId40" w:history="1">
              <w:r w:rsidR="001A5879" w:rsidRPr="00E63FE5">
                <w:rPr>
                  <w:rStyle w:val="Hyperlink"/>
                  <w:lang w:eastAsia="en-US"/>
                </w:rPr>
                <w:t>EC-78/INF. 9(4)</w:t>
              </w:r>
            </w:hyperlink>
          </w:p>
        </w:tc>
      </w:tr>
      <w:tr w:rsidR="001A5879" w:rsidRPr="00E63FE5" w14:paraId="2AB054C4" w14:textId="77777777" w:rsidTr="001A5879">
        <w:trPr>
          <w:trHeight w:val="983"/>
        </w:trPr>
        <w:tc>
          <w:tcPr>
            <w:tcW w:w="460" w:type="pct"/>
            <w:tcBorders>
              <w:top w:val="dotted" w:sz="4" w:space="0" w:color="auto"/>
              <w:left w:val="nil"/>
              <w:bottom w:val="dotted" w:sz="4" w:space="0" w:color="auto"/>
              <w:right w:val="nil"/>
            </w:tcBorders>
            <w:vAlign w:val="center"/>
            <w:hideMark/>
          </w:tcPr>
          <w:p w14:paraId="3A687A3F" w14:textId="77777777" w:rsidR="001A5879" w:rsidRPr="00E63FE5" w:rsidRDefault="001A5879">
            <w:pPr>
              <w:tabs>
                <w:tab w:val="left" w:pos="-720"/>
                <w:tab w:val="left" w:pos="0"/>
                <w:tab w:val="left" w:pos="720"/>
                <w:tab w:val="left" w:pos="1267"/>
                <w:tab w:val="left" w:pos="7104"/>
              </w:tabs>
              <w:spacing w:before="120" w:after="120"/>
              <w:ind w:hanging="108"/>
              <w:jc w:val="center"/>
              <w:rPr>
                <w:rFonts w:eastAsia="SimSun"/>
                <w:lang w:eastAsia="zh-TW"/>
              </w:rPr>
            </w:pPr>
            <w:r w:rsidRPr="00E63FE5">
              <w:rPr>
                <w:rFonts w:eastAsia="SimSun"/>
                <w:lang w:eastAsia="zh-TW"/>
              </w:rPr>
              <w:t>5.4</w:t>
            </w:r>
          </w:p>
        </w:tc>
        <w:tc>
          <w:tcPr>
            <w:tcW w:w="3369" w:type="pct"/>
            <w:tcBorders>
              <w:top w:val="dotted" w:sz="4" w:space="0" w:color="auto"/>
              <w:left w:val="nil"/>
              <w:bottom w:val="dotted" w:sz="4" w:space="0" w:color="auto"/>
              <w:right w:val="nil"/>
            </w:tcBorders>
            <w:vAlign w:val="center"/>
            <w:hideMark/>
          </w:tcPr>
          <w:p w14:paraId="5526A03F" w14:textId="77777777" w:rsidR="001A5879" w:rsidRPr="00E63FE5" w:rsidRDefault="001A5879">
            <w:pPr>
              <w:tabs>
                <w:tab w:val="left" w:pos="-720"/>
                <w:tab w:val="left" w:pos="720"/>
                <w:tab w:val="left" w:pos="1267"/>
                <w:tab w:val="left" w:pos="7104"/>
              </w:tabs>
              <w:spacing w:before="120" w:after="120"/>
              <w:ind w:left="194"/>
              <w:jc w:val="left"/>
              <w:rPr>
                <w:rFonts w:eastAsia="SimSun"/>
                <w:lang w:eastAsia="zh-TW"/>
              </w:rPr>
            </w:pPr>
            <w:r w:rsidRPr="00E63FE5">
              <w:rPr>
                <w:rFonts w:eastAsia="SimSun"/>
                <w:lang w:eastAsia="zh-TW"/>
              </w:rPr>
              <w:t>Report on the Management Action Plan for the External Auditor’s recommendations</w:t>
            </w:r>
          </w:p>
        </w:tc>
        <w:tc>
          <w:tcPr>
            <w:tcW w:w="1171" w:type="pct"/>
            <w:tcBorders>
              <w:top w:val="dotted" w:sz="4" w:space="0" w:color="auto"/>
              <w:left w:val="nil"/>
              <w:bottom w:val="dotted" w:sz="4" w:space="0" w:color="auto"/>
              <w:right w:val="nil"/>
            </w:tcBorders>
            <w:vAlign w:val="center"/>
            <w:hideMark/>
          </w:tcPr>
          <w:p w14:paraId="45DE772A" w14:textId="77777777" w:rsidR="001A5879" w:rsidRPr="00E63FE5" w:rsidRDefault="00903E50">
            <w:pPr>
              <w:pStyle w:val="WMOBodyText"/>
              <w:spacing w:before="120" w:after="120"/>
              <w:rPr>
                <w:rStyle w:val="Hyperlink"/>
                <w:lang w:eastAsia="en-US"/>
              </w:rPr>
            </w:pPr>
            <w:r w:rsidRPr="00E63FE5">
              <w:rPr>
                <w:lang w:eastAsia="en-US"/>
              </w:rPr>
              <w:fldChar w:fldCharType="begin"/>
            </w:r>
            <w:r w:rsidRPr="00E63FE5">
              <w:rPr>
                <w:lang w:eastAsia="en-US"/>
              </w:rPr>
              <w:instrText>HYPERLINK "https://meetings.wmo.int/EC-78/_layouts/15/WopiFrame.aspx?sourcedoc=%7bAACC0F5E-D95B-444E-AA8A-2DEC4C51E874%7d&amp;file=EC-78-d09(2)-EXTERNAL-AUDITOR-REPORT-draft1_en.docx&amp;action=default"</w:instrText>
            </w:r>
            <w:r w:rsidRPr="00E63FE5">
              <w:rPr>
                <w:lang w:eastAsia="en-US"/>
              </w:rPr>
            </w:r>
            <w:r w:rsidRPr="00E63FE5">
              <w:rPr>
                <w:lang w:eastAsia="en-US"/>
              </w:rPr>
              <w:fldChar w:fldCharType="separate"/>
            </w:r>
            <w:r w:rsidR="001A5879" w:rsidRPr="00E63FE5">
              <w:rPr>
                <w:rStyle w:val="Hyperlink"/>
                <w:lang w:eastAsia="en-US"/>
              </w:rPr>
              <w:t>EC-78/Doc. 9(2)</w:t>
            </w:r>
          </w:p>
          <w:p w14:paraId="028E5DC7" w14:textId="77777777" w:rsidR="001A5879" w:rsidRPr="00E63FE5" w:rsidRDefault="00903E50">
            <w:pPr>
              <w:pStyle w:val="WMOBodyText"/>
              <w:spacing w:before="120" w:after="120"/>
              <w:rPr>
                <w:lang w:eastAsia="en-US"/>
              </w:rPr>
            </w:pPr>
            <w:r w:rsidRPr="00E63FE5">
              <w:rPr>
                <w:lang w:eastAsia="en-US"/>
              </w:rPr>
              <w:fldChar w:fldCharType="end"/>
            </w:r>
            <w:hyperlink r:id="rId41" w:history="1">
              <w:r w:rsidR="001A5879" w:rsidRPr="00E63FE5">
                <w:rPr>
                  <w:rStyle w:val="Hyperlink"/>
                  <w:lang w:eastAsia="en-US"/>
                </w:rPr>
                <w:t>EC-78/INF. 9(2)</w:t>
              </w:r>
            </w:hyperlink>
          </w:p>
        </w:tc>
      </w:tr>
    </w:tbl>
    <w:p w14:paraId="49B0A2E5" w14:textId="77777777" w:rsidR="001A5879" w:rsidRPr="00E63FE5" w:rsidRDefault="001A5879" w:rsidP="00F1656E">
      <w:pPr>
        <w:widowControl w:val="0"/>
        <w:numPr>
          <w:ilvl w:val="0"/>
          <w:numId w:val="2"/>
        </w:numPr>
        <w:tabs>
          <w:tab w:val="clear" w:pos="1065"/>
          <w:tab w:val="clear" w:pos="1134"/>
          <w:tab w:val="left" w:pos="-720"/>
          <w:tab w:val="left" w:pos="2016"/>
          <w:tab w:val="left" w:pos="2448"/>
          <w:tab w:val="left" w:pos="3024"/>
          <w:tab w:val="left" w:pos="3600"/>
          <w:tab w:val="left" w:pos="4032"/>
          <w:tab w:val="left" w:pos="5328"/>
          <w:tab w:val="left" w:pos="6768"/>
        </w:tabs>
        <w:spacing w:before="480" w:after="360"/>
        <w:ind w:left="1134" w:hanging="1134"/>
        <w:jc w:val="left"/>
        <w:rPr>
          <w:b/>
        </w:rPr>
      </w:pPr>
      <w:r w:rsidRPr="00E63FE5">
        <w:rPr>
          <w:b/>
        </w:rPr>
        <w:t>Adoption of the Report of FINAC-44 to EC-78</w:t>
      </w:r>
    </w:p>
    <w:tbl>
      <w:tblPr>
        <w:tblW w:w="5000" w:type="pct"/>
        <w:tblLook w:val="01E0" w:firstRow="1" w:lastRow="1" w:firstColumn="1" w:lastColumn="1" w:noHBand="0" w:noVBand="0"/>
      </w:tblPr>
      <w:tblGrid>
        <w:gridCol w:w="653"/>
        <w:gridCol w:w="6792"/>
        <w:gridCol w:w="2194"/>
      </w:tblGrid>
      <w:tr w:rsidR="001A5879" w:rsidRPr="00E63FE5" w14:paraId="7FCCA425" w14:textId="77777777" w:rsidTr="001A5879">
        <w:trPr>
          <w:trHeight w:val="180"/>
        </w:trPr>
        <w:tc>
          <w:tcPr>
            <w:tcW w:w="339" w:type="pct"/>
            <w:vAlign w:val="center"/>
          </w:tcPr>
          <w:p w14:paraId="186604CF" w14:textId="77777777" w:rsidR="001A5879" w:rsidRPr="00E63FE5" w:rsidRDefault="001A5879">
            <w:pPr>
              <w:tabs>
                <w:tab w:val="left" w:pos="-720"/>
                <w:tab w:val="left" w:pos="0"/>
                <w:tab w:val="left" w:pos="720"/>
                <w:tab w:val="left" w:pos="1267"/>
                <w:tab w:val="left" w:pos="7104"/>
              </w:tabs>
              <w:spacing w:before="120" w:after="120"/>
              <w:ind w:hanging="108"/>
              <w:jc w:val="left"/>
              <w:rPr>
                <w:rFonts w:eastAsia="SimSun"/>
                <w:lang w:eastAsia="zh-TW"/>
              </w:rPr>
            </w:pPr>
          </w:p>
        </w:tc>
        <w:tc>
          <w:tcPr>
            <w:tcW w:w="3522" w:type="pct"/>
            <w:tcBorders>
              <w:top w:val="nil"/>
              <w:left w:val="nil"/>
              <w:bottom w:val="dotted" w:sz="4" w:space="0" w:color="auto"/>
              <w:right w:val="nil"/>
            </w:tcBorders>
            <w:hideMark/>
          </w:tcPr>
          <w:p w14:paraId="1CD335F8" w14:textId="77777777" w:rsidR="001A5879" w:rsidRPr="00E63FE5" w:rsidRDefault="001A5879">
            <w:pPr>
              <w:tabs>
                <w:tab w:val="left" w:pos="-720"/>
                <w:tab w:val="left" w:pos="720"/>
                <w:tab w:val="left" w:pos="1267"/>
                <w:tab w:val="left" w:pos="7104"/>
              </w:tabs>
              <w:spacing w:before="120" w:after="120"/>
              <w:ind w:left="394"/>
              <w:jc w:val="left"/>
              <w:rPr>
                <w:rFonts w:eastAsia="SimSun"/>
                <w:lang w:eastAsia="zh-TW"/>
              </w:rPr>
            </w:pPr>
            <w:r w:rsidRPr="00E63FE5">
              <w:rPr>
                <w:rFonts w:eastAsia="SimSun"/>
                <w:bCs/>
                <w:u w:val="dotted"/>
                <w:lang w:eastAsia="zh-TW"/>
              </w:rPr>
              <w:t>Item</w:t>
            </w:r>
          </w:p>
        </w:tc>
        <w:tc>
          <w:tcPr>
            <w:tcW w:w="1138" w:type="pct"/>
            <w:tcBorders>
              <w:top w:val="nil"/>
              <w:left w:val="nil"/>
              <w:bottom w:val="dotted" w:sz="4" w:space="0" w:color="auto"/>
              <w:right w:val="nil"/>
            </w:tcBorders>
            <w:hideMark/>
          </w:tcPr>
          <w:p w14:paraId="6DCA2A7B" w14:textId="77777777" w:rsidR="001A5879" w:rsidRPr="00E63FE5" w:rsidRDefault="001A5879">
            <w:pPr>
              <w:tabs>
                <w:tab w:val="left" w:pos="-720"/>
                <w:tab w:val="left" w:pos="0"/>
                <w:tab w:val="left" w:pos="720"/>
                <w:tab w:val="left" w:pos="1267"/>
                <w:tab w:val="left" w:pos="7104"/>
              </w:tabs>
              <w:spacing w:before="120" w:after="120"/>
              <w:jc w:val="left"/>
              <w:rPr>
                <w:rFonts w:eastAsia="SimSun"/>
                <w:lang w:eastAsia="zh-TW"/>
              </w:rPr>
            </w:pPr>
            <w:r w:rsidRPr="00E63FE5">
              <w:rPr>
                <w:rFonts w:eastAsia="SimSun"/>
                <w:bCs/>
                <w:lang w:eastAsia="zh-TW"/>
              </w:rPr>
              <w:t>Documents</w:t>
            </w:r>
          </w:p>
        </w:tc>
      </w:tr>
      <w:tr w:rsidR="001A5879" w:rsidRPr="00E63FE5" w14:paraId="323FC263" w14:textId="77777777" w:rsidTr="001A5879">
        <w:trPr>
          <w:trHeight w:val="180"/>
        </w:trPr>
        <w:tc>
          <w:tcPr>
            <w:tcW w:w="339" w:type="pct"/>
            <w:vAlign w:val="center"/>
          </w:tcPr>
          <w:p w14:paraId="68C21C32" w14:textId="77777777" w:rsidR="001A5879" w:rsidRPr="00E63FE5" w:rsidRDefault="001A5879">
            <w:pPr>
              <w:tabs>
                <w:tab w:val="left" w:pos="-720"/>
                <w:tab w:val="left" w:pos="0"/>
                <w:tab w:val="left" w:pos="720"/>
                <w:tab w:val="left" w:pos="1267"/>
                <w:tab w:val="left" w:pos="7104"/>
              </w:tabs>
              <w:spacing w:before="120" w:after="120"/>
              <w:ind w:hanging="108"/>
              <w:jc w:val="left"/>
              <w:rPr>
                <w:rFonts w:eastAsia="SimSun"/>
                <w:lang w:eastAsia="zh-TW"/>
              </w:rPr>
            </w:pPr>
          </w:p>
        </w:tc>
        <w:tc>
          <w:tcPr>
            <w:tcW w:w="3522" w:type="pct"/>
            <w:tcBorders>
              <w:top w:val="dotted" w:sz="4" w:space="0" w:color="auto"/>
              <w:left w:val="nil"/>
              <w:bottom w:val="nil"/>
              <w:right w:val="nil"/>
            </w:tcBorders>
            <w:hideMark/>
          </w:tcPr>
          <w:p w14:paraId="79C094A2" w14:textId="77777777" w:rsidR="001A5879" w:rsidRPr="00E63FE5" w:rsidRDefault="001A5879">
            <w:pPr>
              <w:tabs>
                <w:tab w:val="left" w:pos="-720"/>
                <w:tab w:val="left" w:pos="720"/>
                <w:tab w:val="left" w:pos="1267"/>
                <w:tab w:val="left" w:pos="7104"/>
              </w:tabs>
              <w:spacing w:before="120" w:after="120"/>
              <w:ind w:left="394"/>
              <w:jc w:val="left"/>
              <w:rPr>
                <w:rFonts w:eastAsia="SimSun"/>
                <w:lang w:eastAsia="zh-TW"/>
              </w:rPr>
            </w:pPr>
            <w:r w:rsidRPr="00E63FE5">
              <w:rPr>
                <w:rFonts w:eastAsia="SimSun"/>
                <w:lang w:eastAsia="zh-TW"/>
              </w:rPr>
              <w:t>Report of FINAC-44 to EC-78</w:t>
            </w:r>
          </w:p>
        </w:tc>
        <w:tc>
          <w:tcPr>
            <w:tcW w:w="1138" w:type="pct"/>
            <w:tcBorders>
              <w:top w:val="dotted" w:sz="4" w:space="0" w:color="auto"/>
              <w:left w:val="nil"/>
              <w:bottom w:val="nil"/>
              <w:right w:val="nil"/>
            </w:tcBorders>
            <w:vAlign w:val="center"/>
            <w:hideMark/>
          </w:tcPr>
          <w:p w14:paraId="6C130F53" w14:textId="77777777" w:rsidR="001A5879" w:rsidRPr="00E63FE5" w:rsidRDefault="00983420">
            <w:pPr>
              <w:tabs>
                <w:tab w:val="left" w:pos="-720"/>
                <w:tab w:val="left" w:pos="0"/>
                <w:tab w:val="left" w:pos="720"/>
                <w:tab w:val="left" w:pos="1267"/>
                <w:tab w:val="left" w:pos="7104"/>
              </w:tabs>
              <w:spacing w:before="120" w:after="120"/>
              <w:jc w:val="left"/>
              <w:rPr>
                <w:rFonts w:eastAsia="SimSun"/>
                <w:lang w:eastAsia="zh-TW"/>
              </w:rPr>
            </w:pPr>
            <w:hyperlink r:id="rId42" w:history="1">
              <w:r w:rsidR="001A5879" w:rsidRPr="00E63FE5">
                <w:rPr>
                  <w:rStyle w:val="Hyperlink"/>
                  <w:lang w:eastAsia="zh-TW"/>
                </w:rPr>
                <w:t>EC-78/INF. 2.5(3)</w:t>
              </w:r>
            </w:hyperlink>
          </w:p>
        </w:tc>
      </w:tr>
    </w:tbl>
    <w:p w14:paraId="531124B5" w14:textId="7466A846" w:rsidR="001A5879" w:rsidRPr="00E63FE5" w:rsidRDefault="001A5879" w:rsidP="00F1656E">
      <w:pPr>
        <w:widowControl w:val="0"/>
        <w:numPr>
          <w:ilvl w:val="0"/>
          <w:numId w:val="2"/>
        </w:numPr>
        <w:tabs>
          <w:tab w:val="clear" w:pos="1065"/>
          <w:tab w:val="clear" w:pos="1134"/>
          <w:tab w:val="left" w:pos="-720"/>
          <w:tab w:val="left" w:pos="2016"/>
          <w:tab w:val="left" w:pos="2448"/>
          <w:tab w:val="left" w:pos="3024"/>
          <w:tab w:val="left" w:pos="3600"/>
          <w:tab w:val="left" w:pos="4032"/>
          <w:tab w:val="left" w:pos="5328"/>
          <w:tab w:val="left" w:pos="6768"/>
        </w:tabs>
        <w:spacing w:before="480" w:after="360"/>
        <w:ind w:left="1134" w:hanging="1134"/>
        <w:jc w:val="left"/>
        <w:rPr>
          <w:b/>
        </w:rPr>
      </w:pPr>
      <w:r w:rsidRPr="00E63FE5">
        <w:rPr>
          <w:b/>
        </w:rPr>
        <w:t>Date and place of the forty-fifth Meeting of the F</w:t>
      </w:r>
      <w:r w:rsidR="007C59C6">
        <w:rPr>
          <w:b/>
        </w:rPr>
        <w:t>INAC</w:t>
      </w:r>
    </w:p>
    <w:p w14:paraId="53BA1E4D" w14:textId="77777777" w:rsidR="00F35F83" w:rsidRPr="00E63FE5" w:rsidRDefault="00F35F83" w:rsidP="00F35F83">
      <w:pPr>
        <w:tabs>
          <w:tab w:val="clear" w:pos="1134"/>
        </w:tabs>
        <w:jc w:val="left"/>
      </w:pPr>
      <w:r w:rsidRPr="00E63FE5">
        <w:br w:type="page"/>
      </w:r>
    </w:p>
    <w:p w14:paraId="2629550E" w14:textId="77777777" w:rsidR="00F35F83" w:rsidRPr="00E63FE5" w:rsidRDefault="00F35F83" w:rsidP="00F35F83">
      <w:pPr>
        <w:pStyle w:val="Heading2"/>
        <w:jc w:val="right"/>
        <w:rPr>
          <w:sz w:val="20"/>
          <w:szCs w:val="20"/>
        </w:rPr>
      </w:pPr>
      <w:bookmarkStart w:id="155" w:name="ANnex2"/>
      <w:r w:rsidRPr="00E63FE5">
        <w:rPr>
          <w:sz w:val="20"/>
          <w:szCs w:val="20"/>
        </w:rPr>
        <w:lastRenderedPageBreak/>
        <w:t>ANNEX 2</w:t>
      </w:r>
    </w:p>
    <w:bookmarkEnd w:id="155"/>
    <w:p w14:paraId="1AB0AED7" w14:textId="77777777" w:rsidR="00F35F83" w:rsidRPr="00E63FE5" w:rsidRDefault="00F35F83" w:rsidP="00F35F83">
      <w:pPr>
        <w:pStyle w:val="Heading3"/>
        <w:jc w:val="center"/>
      </w:pPr>
      <w:r w:rsidRPr="00E63FE5">
        <w:t>LIST OF PARTICIPANTS</w:t>
      </w:r>
    </w:p>
    <w:p w14:paraId="07301CCA" w14:textId="77777777" w:rsidR="00F35F83" w:rsidRPr="00E63FE5" w:rsidRDefault="00F35F83" w:rsidP="00F35F83">
      <w:pPr>
        <w:tabs>
          <w:tab w:val="left" w:pos="720"/>
        </w:tabs>
        <w:spacing w:before="240" w:after="120"/>
        <w:jc w:val="left"/>
        <w:rPr>
          <w:rFonts w:eastAsia="Calibri" w:cs="Times New Roman"/>
          <w:b/>
          <w:bCs/>
        </w:rPr>
      </w:pPr>
    </w:p>
    <w:p w14:paraId="5BCD2B14" w14:textId="77777777" w:rsidR="00F35F83" w:rsidRPr="00E63FE5" w:rsidRDefault="00F35F83" w:rsidP="00F35F83">
      <w:pPr>
        <w:tabs>
          <w:tab w:val="left" w:pos="720"/>
        </w:tabs>
        <w:jc w:val="left"/>
        <w:rPr>
          <w:rFonts w:eastAsia="Calibri" w:cs="Times New Roman"/>
        </w:rPr>
      </w:pPr>
    </w:p>
    <w:p w14:paraId="68FA72DC" w14:textId="77777777" w:rsidR="00F35F83" w:rsidRPr="00E63FE5" w:rsidRDefault="00F35F83" w:rsidP="00F35F83">
      <w:pPr>
        <w:pStyle w:val="WMOBodyText"/>
        <w:jc w:val="center"/>
        <w:rPr>
          <w:lang w:eastAsia="en-US"/>
        </w:rPr>
      </w:pPr>
      <w:r w:rsidRPr="00E63FE5">
        <w:rPr>
          <w:lang w:eastAsia="en-US"/>
        </w:rPr>
        <w:t>_______________</w:t>
      </w:r>
    </w:p>
    <w:p w14:paraId="6B153E88" w14:textId="77777777" w:rsidR="00F35F83" w:rsidRPr="00E63FE5" w:rsidRDefault="00F35F83" w:rsidP="00F35F83">
      <w:pPr>
        <w:tabs>
          <w:tab w:val="clear" w:pos="1134"/>
        </w:tabs>
        <w:rPr>
          <w:rFonts w:eastAsia="Verdana" w:cs="Verdana"/>
        </w:rPr>
      </w:pPr>
    </w:p>
    <w:p w14:paraId="290CD4BA" w14:textId="77777777" w:rsidR="00564E88" w:rsidRPr="00E63FE5" w:rsidRDefault="00564E88" w:rsidP="00F35F83">
      <w:pPr>
        <w:pStyle w:val="Heading2"/>
        <w:rPr>
          <w:lang w:eastAsia="en-US"/>
        </w:rPr>
      </w:pPr>
    </w:p>
    <w:sectPr w:rsidR="00564E88" w:rsidRPr="00E63FE5" w:rsidSect="0020095E">
      <w:headerReference w:type="even" r:id="rId43"/>
      <w:headerReference w:type="default" r:id="rId44"/>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4D222" w14:textId="77777777" w:rsidR="00166F59" w:rsidRDefault="00166F59">
      <w:r>
        <w:separator/>
      </w:r>
    </w:p>
    <w:p w14:paraId="2F4E6866" w14:textId="77777777" w:rsidR="00166F59" w:rsidRDefault="00166F59"/>
    <w:p w14:paraId="6E07E93E" w14:textId="77777777" w:rsidR="00166F59" w:rsidRDefault="00166F59"/>
  </w:endnote>
  <w:endnote w:type="continuationSeparator" w:id="0">
    <w:p w14:paraId="5244F214" w14:textId="77777777" w:rsidR="00166F59" w:rsidRDefault="00166F59">
      <w:r>
        <w:continuationSeparator/>
      </w:r>
    </w:p>
    <w:p w14:paraId="3A07D59D" w14:textId="77777777" w:rsidR="00166F59" w:rsidRDefault="00166F59"/>
    <w:p w14:paraId="599AB489" w14:textId="77777777" w:rsidR="00166F59" w:rsidRDefault="00166F59"/>
  </w:endnote>
  <w:endnote w:type="continuationNotice" w:id="1">
    <w:p w14:paraId="4AA38536" w14:textId="77777777" w:rsidR="00166F59" w:rsidRDefault="00166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E9BB" w14:textId="77777777" w:rsidR="00166F59" w:rsidRDefault="00166F59">
      <w:r>
        <w:separator/>
      </w:r>
    </w:p>
  </w:footnote>
  <w:footnote w:type="continuationSeparator" w:id="0">
    <w:p w14:paraId="014A865B" w14:textId="77777777" w:rsidR="00166F59" w:rsidRDefault="00166F59">
      <w:r>
        <w:continuationSeparator/>
      </w:r>
    </w:p>
    <w:p w14:paraId="2310F6D3" w14:textId="77777777" w:rsidR="00166F59" w:rsidRDefault="00166F59"/>
    <w:p w14:paraId="5CD9C51C" w14:textId="77777777" w:rsidR="00166F59" w:rsidRDefault="00166F59"/>
  </w:footnote>
  <w:footnote w:type="continuationNotice" w:id="1">
    <w:p w14:paraId="20244148" w14:textId="77777777" w:rsidR="00166F59" w:rsidRDefault="00166F59"/>
  </w:footnote>
  <w:footnote w:id="2">
    <w:p w14:paraId="0950769C" w14:textId="77777777" w:rsidR="00194B6B" w:rsidRPr="00194B6B" w:rsidRDefault="00194B6B">
      <w:pPr>
        <w:pStyle w:val="FootnoteText"/>
        <w:rPr>
          <w:lang w:val="en-US"/>
        </w:rPr>
      </w:pPr>
      <w:r>
        <w:rPr>
          <w:rStyle w:val="FootnoteReference"/>
        </w:rPr>
        <w:footnoteRef/>
      </w:r>
      <w:r>
        <w:t xml:space="preserve"> </w:t>
      </w:r>
      <w:r>
        <w:rPr>
          <w:lang w:val="en-US"/>
        </w:rPr>
        <w:t>To be completed after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5B78" w14:textId="77777777" w:rsidR="00BC577C" w:rsidRDefault="00983420">
    <w:pPr>
      <w:pStyle w:val="Header"/>
    </w:pPr>
    <w:r>
      <w:rPr>
        <w:noProof/>
      </w:rPr>
      <w:pict w14:anchorId="5FA4B2B9">
        <v:shapetype id="_x0000_m1172"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4C695732">
        <v:shape id="_x0000_s1130" type="#_x0000_m1172" style="position:absolute;left:0;text-align:left;margin-left:0;margin-top:0;width:595.3pt;height:550pt;z-index:-251658188;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2557D3F3" w14:textId="77777777" w:rsidR="00213F06" w:rsidRDefault="00213F06"/>
  <w:p w14:paraId="356AE473" w14:textId="77777777" w:rsidR="00BC577C" w:rsidRDefault="00983420">
    <w:pPr>
      <w:pStyle w:val="Header"/>
    </w:pPr>
    <w:r>
      <w:rPr>
        <w:noProof/>
      </w:rPr>
      <w:pict w14:anchorId="0042F9E7">
        <v:shapetype id="_x0000_m1171"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2479B324">
        <v:shape id="_x0000_s1132" type="#_x0000_m1171" style="position:absolute;left:0;text-align:left;margin-left:0;margin-top:0;width:595.3pt;height:550pt;z-index:-251658189;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60CADB14" w14:textId="77777777" w:rsidR="00213F06" w:rsidRDefault="00213F06"/>
  <w:p w14:paraId="61437D28" w14:textId="77777777" w:rsidR="00BC577C" w:rsidRDefault="00983420">
    <w:pPr>
      <w:pStyle w:val="Header"/>
    </w:pPr>
    <w:r>
      <w:rPr>
        <w:noProof/>
      </w:rPr>
      <w:pict w14:anchorId="6BDA2399">
        <v:shapetype id="_x0000_m1170"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2A94A3A9">
        <v:shape id="_x0000_s1134" type="#_x0000_m1170" style="position:absolute;left:0;text-align:left;margin-left:0;margin-top:0;width:595.3pt;height:550pt;z-index:-251658190;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75256123" w14:textId="77777777" w:rsidR="00213F06" w:rsidRDefault="00213F06"/>
  <w:p w14:paraId="360C745A" w14:textId="77777777" w:rsidR="00F35F83" w:rsidRDefault="00983420">
    <w:pPr>
      <w:pStyle w:val="Header"/>
    </w:pPr>
    <w:r>
      <w:rPr>
        <w:noProof/>
      </w:rPr>
      <w:pict w14:anchorId="23576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2" type="#_x0000_t75" style="position:absolute;left:0;text-align:left;margin-left:0;margin-top:0;width:50pt;height:50pt;z-index:251658267;visibility:hidden">
          <v:path gradientshapeok="f"/>
          <o:lock v:ext="edit" selection="t"/>
        </v:shape>
      </w:pict>
    </w:r>
    <w:r>
      <w:pict w14:anchorId="6B091F54">
        <v:shapetype id="_x0000_m116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5803C87C">
        <v:shape id="WordPictureWatermark835936646" o:spid="_x0000_s1150" type="#_x0000_m1169" style="position:absolute;left:0;text-align:left;margin-left:0;margin-top:0;width:595.3pt;height:550pt;z-index:-251658192;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16D86542" w14:textId="77777777" w:rsidR="00F35F83" w:rsidRDefault="00F35F83"/>
  <w:p w14:paraId="06B1502C" w14:textId="77777777" w:rsidR="00F35F83" w:rsidRDefault="00983420">
    <w:pPr>
      <w:pStyle w:val="Header"/>
    </w:pPr>
    <w:r>
      <w:rPr>
        <w:noProof/>
      </w:rPr>
      <w:pict w14:anchorId="242F1756">
        <v:shape id="_x0000_s1149" type="#_x0000_t75" style="position:absolute;left:0;text-align:left;margin-left:0;margin-top:0;width:50pt;height:50pt;z-index:251658268;visibility:hidden">
          <v:path gradientshapeok="f"/>
          <o:lock v:ext="edit" selection="t"/>
        </v:shape>
      </w:pict>
    </w:r>
  </w:p>
  <w:p w14:paraId="5B5D6E7E" w14:textId="77777777" w:rsidR="00F35F83" w:rsidRDefault="00F35F83"/>
  <w:p w14:paraId="2A64AEB1" w14:textId="77777777" w:rsidR="00F35F83" w:rsidRDefault="00983420">
    <w:pPr>
      <w:pStyle w:val="Header"/>
    </w:pPr>
    <w:r>
      <w:rPr>
        <w:noProof/>
      </w:rPr>
      <w:pict w14:anchorId="3D9F135C">
        <v:shape id="_x0000_s1148" type="#_x0000_t75" style="position:absolute;left:0;text-align:left;margin-left:0;margin-top:0;width:50pt;height:50pt;z-index:251658269;visibility:hidden">
          <v:path gradientshapeok="f"/>
          <o:lock v:ext="edit" selection="t"/>
        </v:shape>
      </w:pict>
    </w:r>
  </w:p>
  <w:p w14:paraId="738E8ABF" w14:textId="77777777" w:rsidR="00F35F83" w:rsidRDefault="00F35F83"/>
  <w:p w14:paraId="3E6DC868" w14:textId="77777777" w:rsidR="00F35F83" w:rsidRDefault="00983420">
    <w:pPr>
      <w:pStyle w:val="Header"/>
    </w:pPr>
    <w:r>
      <w:rPr>
        <w:noProof/>
      </w:rPr>
      <w:pict w14:anchorId="1AB69773">
        <v:shape id="_x0000_s1044" type="#_x0000_t75" style="position:absolute;left:0;text-align:left;margin-left:0;margin-top:0;width:50pt;height:50pt;z-index:251658275;visibility:hidden">
          <v:path gradientshapeok="f"/>
          <o:lock v:ext="edit" selection="t"/>
        </v:shape>
      </w:pict>
    </w:r>
    <w:r>
      <w:pict w14:anchorId="69DCE740">
        <v:shape id="_x0000_s1147" type="#_x0000_t75" style="position:absolute;left:0;text-align:left;margin-left:0;margin-top:0;width:50pt;height:50pt;z-index:251658270;visibility:hidden">
          <v:path gradientshapeok="f"/>
          <o:lock v:ext="edit" selection="t"/>
        </v:shape>
      </w:pict>
    </w:r>
  </w:p>
  <w:p w14:paraId="14AE23E9" w14:textId="77777777" w:rsidR="00F35F83" w:rsidRDefault="00F35F83"/>
  <w:p w14:paraId="77A46B39" w14:textId="77777777" w:rsidR="00F35F83" w:rsidRDefault="00983420">
    <w:pPr>
      <w:pStyle w:val="Header"/>
    </w:pPr>
    <w:r>
      <w:rPr>
        <w:noProof/>
      </w:rPr>
      <w:pict w14:anchorId="5AA05F3C">
        <v:shape id="_x0000_s1056" type="#_x0000_t75" style="position:absolute;left:0;text-align:left;margin-left:0;margin-top:0;width:50pt;height:50pt;z-index:251658281;visibility:hidden">
          <v:path gradientshapeok="f"/>
          <o:lock v:ext="edit" selection="t"/>
        </v:shape>
      </w:pict>
    </w:r>
    <w:r>
      <w:pict w14:anchorId="55726A98">
        <v:shape id="_x0000_s1045" type="#_x0000_t75" style="position:absolute;left:0;text-align:left;margin-left:0;margin-top:0;width:50pt;height:50pt;z-index:251658276;visibility:hidden">
          <v:path gradientshapeok="f"/>
          <o:lock v:ext="edit" selection="t"/>
        </v:shape>
      </w:pict>
    </w:r>
  </w:p>
  <w:p w14:paraId="79B251C7" w14:textId="77777777" w:rsidR="00F35F83" w:rsidRDefault="00F35F83"/>
  <w:p w14:paraId="48F84B09" w14:textId="77777777" w:rsidR="00F35F83" w:rsidRDefault="00983420">
    <w:pPr>
      <w:pStyle w:val="Header"/>
    </w:pPr>
    <w:r>
      <w:rPr>
        <w:noProof/>
      </w:rPr>
      <w:pict w14:anchorId="21703558">
        <v:shape id="_x0000_s1057" type="#_x0000_t75" style="position:absolute;left:0;text-align:left;margin-left:0;margin-top:0;width:50pt;height:50pt;z-index:251658282;visibility:hidden">
          <v:path gradientshapeok="f"/>
          <o:lock v:ext="edit" selection="t"/>
        </v:shape>
      </w:pict>
    </w:r>
  </w:p>
  <w:p w14:paraId="786368F7" w14:textId="77777777" w:rsidR="00F35F83" w:rsidRDefault="00F35F83"/>
  <w:p w14:paraId="18BEBDA0" w14:textId="77777777" w:rsidR="00F35F83" w:rsidRDefault="00983420">
    <w:pPr>
      <w:pStyle w:val="Header"/>
    </w:pPr>
    <w:r>
      <w:rPr>
        <w:noProof/>
      </w:rPr>
      <w:pict w14:anchorId="68BB2890">
        <v:shape id="_x0000_s1058" type="#_x0000_t75" style="position:absolute;left:0;text-align:left;margin-left:0;margin-top:0;width:50pt;height:50pt;z-index:251658283;visibility:hidden">
          <v:path gradientshapeok="f"/>
          <o:lock v:ext="edit" selection="t"/>
        </v:shape>
      </w:pict>
    </w:r>
  </w:p>
  <w:p w14:paraId="687D5A32" w14:textId="77777777" w:rsidR="00F35F83" w:rsidRDefault="00F35F83"/>
  <w:p w14:paraId="2BFA1D69" w14:textId="77777777" w:rsidR="00F35F83" w:rsidRDefault="00983420">
    <w:pPr>
      <w:pStyle w:val="Header"/>
    </w:pPr>
    <w:r>
      <w:rPr>
        <w:noProof/>
      </w:rPr>
      <w:pict w14:anchorId="6F1013F8">
        <v:shape id="_x0000_s1059" type="#_x0000_t75" style="position:absolute;left:0;text-align:left;margin-left:0;margin-top:0;width:50pt;height:50pt;z-index:251658284;visibility:hidden">
          <v:path gradientshapeok="f"/>
          <o:lock v:ext="edit" selection="t"/>
        </v:shape>
      </w:pict>
    </w:r>
  </w:p>
  <w:p w14:paraId="3547188A" w14:textId="77777777" w:rsidR="00F35F83" w:rsidRDefault="00F35F83"/>
  <w:p w14:paraId="03854658" w14:textId="77777777" w:rsidR="00F35F83" w:rsidRDefault="00983420">
    <w:pPr>
      <w:pStyle w:val="Header"/>
    </w:pPr>
    <w:r>
      <w:rPr>
        <w:noProof/>
      </w:rPr>
      <w:pict w14:anchorId="56DB145E">
        <v:shape id="_x0000_s1086" type="#_x0000_t75" style="position:absolute;left:0;text-align:left;margin-left:0;margin-top:0;width:50pt;height:50pt;z-index:251658299;visibility:hidden">
          <v:path gradientshapeok="f"/>
          <o:lock v:ext="edit" selection="t"/>
        </v:shape>
      </w:pict>
    </w:r>
    <w:r>
      <w:pict w14:anchorId="2DA93CFB">
        <v:shape id="_x0000_s1060" type="#_x0000_t75" style="position:absolute;left:0;text-align:left;margin-left:0;margin-top:0;width:50pt;height:50pt;z-index:251658285;visibility:hidden">
          <v:path gradientshapeok="f"/>
          <o:lock v:ext="edit" selection="t"/>
        </v:shape>
      </w:pict>
    </w:r>
  </w:p>
  <w:p w14:paraId="2AE85A23" w14:textId="77777777" w:rsidR="00F35F83" w:rsidRDefault="00F35F83"/>
  <w:p w14:paraId="2ED6C516" w14:textId="77777777" w:rsidR="00F35F83" w:rsidRDefault="00983420">
    <w:pPr>
      <w:pStyle w:val="Header"/>
    </w:pPr>
    <w:r>
      <w:rPr>
        <w:noProof/>
      </w:rPr>
      <w:pict w14:anchorId="50953310">
        <v:shape id="_x0000_s1101" type="#_x0000_t75" alt="" style="position:absolute;left:0;text-align:left;margin-left:0;margin-top:0;width:50pt;height:50pt;z-index:251658314;visibility:hidden;mso-wrap-edited:f;mso-width-percent:0;mso-height-percent:0;mso-width-percent:0;mso-height-percent:0">
          <v:path gradientshapeok="f"/>
          <o:lock v:ext="edit" selection="t"/>
        </v:shape>
      </w:pict>
    </w:r>
    <w:r>
      <w:pict w14:anchorId="06D4CA67">
        <v:shapetype id="_x0000_m1168"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p>
  <w:p w14:paraId="0053A4B4" w14:textId="77777777" w:rsidR="00F35F83" w:rsidRDefault="00F35F83"/>
  <w:p w14:paraId="23E23A5A" w14:textId="77777777" w:rsidR="00F35F83" w:rsidRDefault="00983420">
    <w:pPr>
      <w:pStyle w:val="Header"/>
    </w:pPr>
    <w:r>
      <w:rPr>
        <w:noProof/>
      </w:rPr>
      <w:pict w14:anchorId="2C657FE0">
        <v:shape id="_x0000_s1091" type="#_x0000_m1168" alt="" style="position:absolute;left:0;text-align:left;margin-left:0;margin-top:0;width:50pt;height:50pt;z-index:251658304;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r>
      <w:pict w14:anchorId="4CE77F87">
        <v:shape id="_x0000_s1092" type="#_x0000_m1168" alt="" style="position:absolute;left:0;text-align:left;margin-left:0;margin-top:0;width:50pt;height:50pt;z-index:251658305;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p>
  <w:p w14:paraId="38E54193" w14:textId="77777777" w:rsidR="00F35F83" w:rsidRDefault="00F35F83"/>
  <w:p w14:paraId="4E117314" w14:textId="77777777" w:rsidR="00F35F83" w:rsidRDefault="00983420">
    <w:pPr>
      <w:pStyle w:val="Header"/>
    </w:pPr>
    <w:r>
      <w:rPr>
        <w:noProof/>
      </w:rPr>
      <w:pict w14:anchorId="68143F00">
        <v:shape id="_x0000_s1102" type="#_x0000_m1168" alt="" style="position:absolute;left:0;text-align:left;margin-left:0;margin-top:0;width:50pt;height:50pt;z-index:251658315;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r>
      <w:pict w14:anchorId="6BC1BE7C">
        <v:shape id="_x0000_s1093" type="#_x0000_m1168" alt="" style="position:absolute;left:0;text-align:left;margin-left:0;margin-top:0;width:50pt;height:50pt;z-index:251658306;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p>
  <w:p w14:paraId="0E789578" w14:textId="77777777" w:rsidR="00F35F83" w:rsidRDefault="00F35F83"/>
  <w:p w14:paraId="430ACFD8" w14:textId="77777777" w:rsidR="00F35F83" w:rsidRDefault="00983420">
    <w:pPr>
      <w:pStyle w:val="Header"/>
    </w:pPr>
    <w:r>
      <w:rPr>
        <w:noProof/>
      </w:rPr>
      <w:pict w14:anchorId="02B592F0">
        <v:shape id="_x0000_s1103" type="#_x0000_m1168" alt="" style="position:absolute;left:0;text-align:left;margin-left:0;margin-top:0;width:50pt;height:50pt;z-index:251658316;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p>
  <w:p w14:paraId="10D4749A" w14:textId="77777777" w:rsidR="00F35F83" w:rsidRDefault="00F35F83"/>
  <w:p w14:paraId="4189F756" w14:textId="77777777" w:rsidR="00F35F83" w:rsidRDefault="00983420">
    <w:pPr>
      <w:pStyle w:val="Header"/>
    </w:pPr>
    <w:r>
      <w:rPr>
        <w:noProof/>
      </w:rPr>
      <w:pict w14:anchorId="0AD2A648">
        <v:shape id="_x0000_s1104" type="#_x0000_m1168" alt="" style="position:absolute;left:0;text-align:left;margin-left:0;margin-top:0;width:50pt;height:50pt;z-index:251658317;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p>
  <w:p w14:paraId="64E26B57" w14:textId="77777777" w:rsidR="00F35F83" w:rsidRDefault="00F35F83"/>
  <w:p w14:paraId="5D3CE549" w14:textId="77777777" w:rsidR="00F35F83" w:rsidRDefault="00983420">
    <w:pPr>
      <w:pStyle w:val="Header"/>
    </w:pPr>
    <w:r>
      <w:rPr>
        <w:noProof/>
      </w:rPr>
      <w:pict w14:anchorId="4E41C843">
        <v:shape id="_x0000_s1108" type="#_x0000_m1168" alt="" style="position:absolute;left:0;text-align:left;margin-left:0;margin-top:0;width:50pt;height:50pt;z-index:251658321;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r>
      <w:pict w14:anchorId="4CAC9456">
        <v:shape id="_x0000_s1105" type="#_x0000_m1168" alt="" style="position:absolute;left:0;text-align:left;margin-left:0;margin-top:0;width:50pt;height:50pt;z-index:251658318;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p>
  <w:p w14:paraId="043504F4" w14:textId="77777777" w:rsidR="00F35F83" w:rsidRDefault="00F35F83"/>
  <w:p w14:paraId="010BB98B" w14:textId="77777777" w:rsidR="00F35F83" w:rsidRDefault="00983420">
    <w:pPr>
      <w:pStyle w:val="Header"/>
    </w:pPr>
    <w:r>
      <w:rPr>
        <w:noProof/>
      </w:rPr>
      <w:pict w14:anchorId="13C38847">
        <v:shape id="_x0000_s1112" type="#_x0000_m1168" alt="" style="position:absolute;left:0;text-align:left;margin-left:0;margin-top:0;width:50pt;height:50pt;z-index:251658325;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r>
      <w:pict w14:anchorId="4F4FC7E3">
        <v:shape id="_x0000_s1109" type="#_x0000_m1168" alt="" style="position:absolute;left:0;text-align:left;margin-left:0;margin-top:0;width:50pt;height:50pt;z-index:251658322;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p>
  <w:p w14:paraId="39D9C61D" w14:textId="77777777" w:rsidR="00F35F83" w:rsidRDefault="00F35F83"/>
  <w:p w14:paraId="72921E59" w14:textId="77777777" w:rsidR="00F35F83" w:rsidRDefault="00983420">
    <w:pPr>
      <w:pStyle w:val="Header"/>
    </w:pPr>
    <w:r>
      <w:rPr>
        <w:noProof/>
      </w:rPr>
      <w:pict w14:anchorId="42B41CDE">
        <v:shape id="_x0000_s1116" type="#_x0000_m1168" alt="" style="position:absolute;left:0;text-align:left;margin-left:0;margin-top:0;width:50pt;height:50pt;z-index:251658329;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r>
      <w:pict w14:anchorId="12C43C7B">
        <v:shape id="_x0000_s1113" type="#_x0000_m1168" alt="" style="position:absolute;left:0;text-align:left;margin-left:0;margin-top:0;width:50pt;height:50pt;z-index:251658326;visibility:hidden;mso-width-percent:0;mso-height-percent:0;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p>
  <w:p w14:paraId="6AA34380" w14:textId="77777777" w:rsidR="00F35F83" w:rsidRDefault="00F35F83"/>
  <w:p w14:paraId="1461796B" w14:textId="77777777" w:rsidR="00F35F83" w:rsidRDefault="00F35F83">
    <w:pPr>
      <w:pStyle w:val="Header"/>
    </w:pPr>
    <w:r>
      <w:rPr>
        <w:noProof/>
        <w:lang w:val="en-US" w:eastAsia="zh-CN"/>
      </w:rPr>
      <mc:AlternateContent>
        <mc:Choice Requires="wps">
          <w:drawing>
            <wp:anchor distT="0" distB="0" distL="114300" distR="114300" simplePos="0" relativeHeight="251658240" behindDoc="0" locked="0" layoutInCell="1" allowOverlap="1" wp14:anchorId="0D50E745" wp14:editId="73C4F876">
              <wp:simplePos x="0" y="0"/>
              <wp:positionH relativeFrom="column">
                <wp:posOffset>0</wp:posOffset>
              </wp:positionH>
              <wp:positionV relativeFrom="paragraph">
                <wp:posOffset>0</wp:posOffset>
              </wp:positionV>
              <wp:extent cx="635000" cy="635000"/>
              <wp:effectExtent l="0" t="0" r="0" b="0"/>
              <wp:wrapNone/>
              <wp:docPr id="111" name="Rectangle 1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DCAC8" id="AutoShape 110" o:spid="_x0000_s1026" style="position:absolute;margin-left:0;margin-top:0;width:50pt;height:50pt;z-index:25161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JeDkbC1AQAAXAMAAA4AAAAAAAAAAAAAAAAALgIAAGRycy9lMm9Eb2MueG1s&#10;UEsBAi0AFAAGAAgAAAAhAIZbh9XYAAAABQEAAA8AAAAAAAAAAAAAAAAADwQAAGRycy9kb3ducmV2&#10;LnhtbFBLBQYAAAAABAAEAPMAAAAUBQAAAAA=&#10;" filled="f" stroked="f"/>
          </w:pict>
        </mc:Fallback>
      </mc:AlternateContent>
    </w:r>
    <w:r>
      <w:rPr>
        <w:noProof/>
        <w:lang w:val="en-US" w:eastAsia="zh-CN"/>
      </w:rPr>
      <w:drawing>
        <wp:anchor distT="0" distB="0" distL="114300" distR="114300" simplePos="0" relativeHeight="251658251" behindDoc="1" locked="0" layoutInCell="0" allowOverlap="1" wp14:anchorId="667CC21F" wp14:editId="5B3017D2">
          <wp:simplePos x="0" y="0"/>
          <wp:positionH relativeFrom="page">
            <wp:align>left</wp:align>
          </wp:positionH>
          <wp:positionV relativeFrom="page">
            <wp:align>top</wp:align>
          </wp:positionV>
          <wp:extent cx="7560310" cy="6985000"/>
          <wp:effectExtent l="0" t="0" r="0" b="0"/>
          <wp:wrapNone/>
          <wp:docPr id="110" name="Picture 110" descr="docx4j-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docx4j-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a:noFill/>
                </pic:spPr>
              </pic:pic>
            </a:graphicData>
          </a:graphic>
          <wp14:sizeRelH relativeFrom="page">
            <wp14:pctWidth>0</wp14:pctWidth>
          </wp14:sizeRelH>
          <wp14:sizeRelV relativeFrom="page">
            <wp14:pctHeight>0</wp14:pctHeight>
          </wp14:sizeRelV>
        </wp:anchor>
      </w:drawing>
    </w:r>
    <w:r w:rsidR="00983420">
      <w:pict w14:anchorId="5F0EB718">
        <v:shape id="_x0000_s1117" type="#_x0000_m1168" alt="" style="position:absolute;left:0;text-align:left;margin-left:0;margin-top:0;width:50pt;height:50pt;z-index:251658330;visibility:hidden;mso-width-percent:0;mso-height-percent:0;mso-position-horizontal-relative:text;mso-position-vertical-relative:text;mso-width-percent:0;mso-height-percent: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selection="t"/>
        </v:shape>
      </w:pict>
    </w:r>
  </w:p>
  <w:p w14:paraId="7A7BB145" w14:textId="77777777" w:rsidR="00F35F83" w:rsidRDefault="00F35F83"/>
  <w:p w14:paraId="764C9521" w14:textId="77777777" w:rsidR="00F35F83" w:rsidRDefault="00F35F83">
    <w:pPr>
      <w:pStyle w:val="Header"/>
    </w:pPr>
    <w:r>
      <w:rPr>
        <w:noProof/>
        <w:lang w:val="en-US" w:eastAsia="zh-CN"/>
      </w:rPr>
      <mc:AlternateContent>
        <mc:Choice Requires="wps">
          <w:drawing>
            <wp:anchor distT="0" distB="0" distL="114300" distR="114300" simplePos="0" relativeHeight="251658241" behindDoc="0" locked="0" layoutInCell="1" allowOverlap="1" wp14:anchorId="5292EB75" wp14:editId="695FDC3D">
              <wp:simplePos x="0" y="0"/>
              <wp:positionH relativeFrom="column">
                <wp:posOffset>0</wp:posOffset>
              </wp:positionH>
              <wp:positionV relativeFrom="paragraph">
                <wp:posOffset>0</wp:posOffset>
              </wp:positionV>
              <wp:extent cx="635000" cy="635000"/>
              <wp:effectExtent l="0" t="0" r="0" b="0"/>
              <wp:wrapNone/>
              <wp:docPr id="109" name="Rectangle 10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A4133" id="AutoShape 108" o:spid="_x0000_s1026" style="position:absolute;margin-left:0;margin-top:0;width:50pt;height:50pt;z-index:25161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JeDkbC1AQAAXAMAAA4AAAAAAAAAAAAAAAAALgIAAGRycy9lMm9Eb2MueG1s&#10;UEsBAi0AFAAGAAgAAAAhAIZbh9XYAAAABQEAAA8AAAAAAAAAAAAAAAAADwQAAGRycy9kb3ducmV2&#10;LnhtbFBLBQYAAAAABAAEAPMAAAAUBQAAAAA=&#10;" filled="f" stroked="f"/>
          </w:pict>
        </mc:Fallback>
      </mc:AlternateContent>
    </w:r>
    <w:r>
      <w:rPr>
        <w:noProof/>
        <w:lang w:val="en-US" w:eastAsia="zh-CN"/>
      </w:rPr>
      <w:drawing>
        <wp:anchor distT="0" distB="0" distL="114300" distR="114300" simplePos="0" relativeHeight="251658250" behindDoc="1" locked="0" layoutInCell="0" allowOverlap="1" wp14:anchorId="1D911037" wp14:editId="6127D1B7">
          <wp:simplePos x="0" y="0"/>
          <wp:positionH relativeFrom="page">
            <wp:align>left</wp:align>
          </wp:positionH>
          <wp:positionV relativeFrom="page">
            <wp:align>top</wp:align>
          </wp:positionV>
          <wp:extent cx="7560310" cy="6985000"/>
          <wp:effectExtent l="0" t="0" r="0" b="0"/>
          <wp:wrapNone/>
          <wp:docPr id="108" name="Picture 108" descr="docx4j-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descr="docx4j-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a:noFill/>
                </pic:spPr>
              </pic:pic>
            </a:graphicData>
          </a:graphic>
          <wp14:sizeRelH relativeFrom="page">
            <wp14:pctWidth>0</wp14:pctWidth>
          </wp14:sizeRelH>
          <wp14:sizeRelV relativeFrom="page">
            <wp14:pctHeight>0</wp14:pctHeight>
          </wp14:sizeRelV>
        </wp:anchor>
      </w:drawing>
    </w:r>
  </w:p>
  <w:p w14:paraId="730216EF" w14:textId="77777777" w:rsidR="00F35F83" w:rsidRDefault="00F35F83"/>
  <w:p w14:paraId="3236CA15" w14:textId="77777777" w:rsidR="00F35F83" w:rsidRDefault="00F35F83">
    <w:pPr>
      <w:pStyle w:val="Header"/>
    </w:pPr>
    <w:r>
      <w:rPr>
        <w:noProof/>
        <w:lang w:val="en-US" w:eastAsia="zh-CN"/>
      </w:rPr>
      <mc:AlternateContent>
        <mc:Choice Requires="wps">
          <w:drawing>
            <wp:anchor distT="0" distB="0" distL="114300" distR="114300" simplePos="0" relativeHeight="251658242" behindDoc="0" locked="0" layoutInCell="1" allowOverlap="1" wp14:anchorId="4FA53B1D" wp14:editId="10D99504">
              <wp:simplePos x="0" y="0"/>
              <wp:positionH relativeFrom="column">
                <wp:posOffset>0</wp:posOffset>
              </wp:positionH>
              <wp:positionV relativeFrom="paragraph">
                <wp:posOffset>0</wp:posOffset>
              </wp:positionV>
              <wp:extent cx="635000" cy="635000"/>
              <wp:effectExtent l="0" t="0" r="0" b="0"/>
              <wp:wrapNone/>
              <wp:docPr id="107" name="Rectangle 10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662C" id="AutoShape 106" o:spid="_x0000_s1026" style="position:absolute;margin-left:0;margin-top:0;width:50pt;height:50pt;z-index:25161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JeDkbC1AQAAXAMAAA4AAAAAAAAAAAAAAAAALgIAAGRycy9lMm9Eb2MueG1s&#10;UEsBAi0AFAAGAAgAAAAhAIZbh9XYAAAABQEAAA8AAAAAAAAAAAAAAAAADwQAAGRycy9kb3ducmV2&#10;LnhtbFBLBQYAAAAABAAEAPMAAAAUBQAAAAA=&#10;" filled="f" stroked="f"/>
          </w:pict>
        </mc:Fallback>
      </mc:AlternateContent>
    </w:r>
    <w:r>
      <w:rPr>
        <w:noProof/>
        <w:lang w:val="en-US" w:eastAsia="zh-CN"/>
      </w:rPr>
      <w:drawing>
        <wp:anchor distT="0" distB="0" distL="114300" distR="114300" simplePos="0" relativeHeight="251658249" behindDoc="1" locked="0" layoutInCell="0" allowOverlap="1" wp14:anchorId="063666E4" wp14:editId="7015E149">
          <wp:simplePos x="0" y="0"/>
          <wp:positionH relativeFrom="page">
            <wp:align>left</wp:align>
          </wp:positionH>
          <wp:positionV relativeFrom="page">
            <wp:align>top</wp:align>
          </wp:positionV>
          <wp:extent cx="7560310" cy="6985000"/>
          <wp:effectExtent l="0" t="0" r="0" b="0"/>
          <wp:wrapNone/>
          <wp:docPr id="106" name="Picture 106" descr="docx4j-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descr="docx4j-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a:noFill/>
                </pic:spPr>
              </pic:pic>
            </a:graphicData>
          </a:graphic>
          <wp14:sizeRelH relativeFrom="page">
            <wp14:pctWidth>0</wp14:pctWidth>
          </wp14:sizeRelH>
          <wp14:sizeRelV relativeFrom="page">
            <wp14:pctHeight>0</wp14:pctHeight>
          </wp14:sizeRelV>
        </wp:anchor>
      </w:drawing>
    </w:r>
  </w:p>
  <w:p w14:paraId="7AF359D2" w14:textId="77777777" w:rsidR="00F35F83" w:rsidRDefault="00F35F83"/>
  <w:p w14:paraId="64C9D774" w14:textId="77777777" w:rsidR="00F35F83" w:rsidRDefault="00F35F83">
    <w:pPr>
      <w:pStyle w:val="Header"/>
    </w:pPr>
    <w:r>
      <w:rPr>
        <w:noProof/>
        <w:lang w:val="en-US" w:eastAsia="zh-CN"/>
      </w:rPr>
      <mc:AlternateContent>
        <mc:Choice Requires="wps">
          <w:drawing>
            <wp:anchor distT="0" distB="0" distL="114300" distR="114300" simplePos="0" relativeHeight="251658243" behindDoc="0" locked="0" layoutInCell="1" allowOverlap="1" wp14:anchorId="1270B106" wp14:editId="0843DE44">
              <wp:simplePos x="0" y="0"/>
              <wp:positionH relativeFrom="column">
                <wp:posOffset>0</wp:posOffset>
              </wp:positionH>
              <wp:positionV relativeFrom="paragraph">
                <wp:posOffset>0</wp:posOffset>
              </wp:positionV>
              <wp:extent cx="635000" cy="635000"/>
              <wp:effectExtent l="0" t="0" r="0" b="0"/>
              <wp:wrapNone/>
              <wp:docPr id="105" name="Rectangle 10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2870B" id="AutoShape 104" o:spid="_x0000_s1026" style="position:absolute;margin-left:0;margin-top:0;width:50pt;height:50pt;z-index:25161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JeDkbC1AQAAXAMAAA4AAAAAAAAAAAAAAAAALgIAAGRycy9lMm9Eb2MueG1s&#10;UEsBAi0AFAAGAAgAAAAhAIZbh9XYAAAABQEAAA8AAAAAAAAAAAAAAAAADwQAAGRycy9kb3ducmV2&#10;LnhtbFBLBQYAAAAABAAEAPMAAAAUBQAAAAA=&#10;" filled="f" stroked="f"/>
          </w:pict>
        </mc:Fallback>
      </mc:AlternateContent>
    </w:r>
    <w:r>
      <w:rPr>
        <w:noProof/>
        <w:lang w:val="en-US" w:eastAsia="zh-CN"/>
      </w:rPr>
      <w:drawing>
        <wp:anchor distT="0" distB="0" distL="114300" distR="114300" simplePos="0" relativeHeight="251658248" behindDoc="1" locked="0" layoutInCell="0" allowOverlap="1" wp14:anchorId="2EB29B30" wp14:editId="14F85B07">
          <wp:simplePos x="0" y="0"/>
          <wp:positionH relativeFrom="page">
            <wp:align>left</wp:align>
          </wp:positionH>
          <wp:positionV relativeFrom="page">
            <wp:align>top</wp:align>
          </wp:positionV>
          <wp:extent cx="7560310" cy="6985000"/>
          <wp:effectExtent l="0" t="0" r="0" b="0"/>
          <wp:wrapNone/>
          <wp:docPr id="104" name="Picture 104" descr="docx4j-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docx4j-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985000"/>
                  </a:xfrm>
                  <a:prstGeom prst="rect">
                    <a:avLst/>
                  </a:prstGeom>
                  <a:noFill/>
                </pic:spPr>
              </pic:pic>
            </a:graphicData>
          </a:graphic>
          <wp14:sizeRelH relativeFrom="page">
            <wp14:pctWidth>0</wp14:pctWidth>
          </wp14:sizeRelH>
          <wp14:sizeRelV relativeFrom="page">
            <wp14:pctHeight>0</wp14:pctHeight>
          </wp14:sizeRelV>
        </wp:anchor>
      </w:drawing>
    </w:r>
  </w:p>
  <w:p w14:paraId="2E5B7B3F" w14:textId="77777777" w:rsidR="00F35F83" w:rsidRDefault="00F35F83"/>
  <w:p w14:paraId="0693EE44" w14:textId="77777777" w:rsidR="00F35F83" w:rsidRDefault="00F35F83">
    <w:pPr>
      <w:pStyle w:val="Header"/>
    </w:pPr>
    <w:r>
      <w:rPr>
        <w:noProof/>
        <w:lang w:val="en-US" w:eastAsia="zh-CN"/>
      </w:rPr>
      <mc:AlternateContent>
        <mc:Choice Requires="wps">
          <w:drawing>
            <wp:anchor distT="0" distB="0" distL="114300" distR="114300" simplePos="0" relativeHeight="251658246" behindDoc="0" locked="0" layoutInCell="1" allowOverlap="1" wp14:anchorId="16C8E62D" wp14:editId="3432FC87">
              <wp:simplePos x="0" y="0"/>
              <wp:positionH relativeFrom="column">
                <wp:posOffset>0</wp:posOffset>
              </wp:positionH>
              <wp:positionV relativeFrom="paragraph">
                <wp:posOffset>0</wp:posOffset>
              </wp:positionV>
              <wp:extent cx="635000" cy="635000"/>
              <wp:effectExtent l="0" t="0" r="0" b="0"/>
              <wp:wrapNone/>
              <wp:docPr id="103" name="Rectangle 10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E77DA" id="AutoShape 102" o:spid="_x0000_s1026" style="position:absolute;margin-left:0;margin-top:0;width:50pt;height:50pt;z-index:25161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JeDkbC1AQAAXAMAAA4AAAAAAAAAAAAAAAAALgIAAGRycy9lMm9Eb2MueG1s&#10;UEsBAi0AFAAGAAgAAAAhAIZbh9XYAAAABQEAAA8AAAAAAAAAAAAAAAAADwQAAGRycy9kb3ducmV2&#10;LnhtbFBLBQYAAAAABAAEAPMAAAAUBQAAAAA=&#10;" filled="f" stroked="f"/>
          </w:pict>
        </mc:Fallback>
      </mc:AlternateContent>
    </w:r>
    <w:r>
      <w:rPr>
        <w:noProof/>
        <w:lang w:val="en-US" w:eastAsia="zh-CN"/>
      </w:rPr>
      <mc:AlternateContent>
        <mc:Choice Requires="wps">
          <w:drawing>
            <wp:anchor distT="0" distB="0" distL="114300" distR="114300" simplePos="0" relativeHeight="251658244" behindDoc="0" locked="0" layoutInCell="1" allowOverlap="1" wp14:anchorId="230E9904" wp14:editId="0210FD5B">
              <wp:simplePos x="0" y="0"/>
              <wp:positionH relativeFrom="column">
                <wp:posOffset>0</wp:posOffset>
              </wp:positionH>
              <wp:positionV relativeFrom="paragraph">
                <wp:posOffset>0</wp:posOffset>
              </wp:positionV>
              <wp:extent cx="635000" cy="635000"/>
              <wp:effectExtent l="0" t="0" r="0" b="0"/>
              <wp:wrapNone/>
              <wp:docPr id="102" name="Rectangle 10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CA9FE" id="AutoShape 101" o:spid="_x0000_s1026" style="position:absolute;margin-left:0;margin-top:0;width:50pt;height:50pt;z-index:25161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JeDkbC1AQAAXAMAAA4AAAAAAAAAAAAAAAAALgIAAGRycy9lMm9Eb2MueG1s&#10;UEsBAi0AFAAGAAgAAAAhAIZbh9XYAAAABQEAAA8AAAAAAAAAAAAAAAAADwQAAGRycy9kb3ducmV2&#10;LnhtbFBLBQYAAAAABAAEAPMAAAAUBQAAAAA=&#10;" filled="f"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A8A4" w14:textId="7C8D2205" w:rsidR="00F35F83" w:rsidRDefault="00F35F83" w:rsidP="00FA5EBA">
    <w:pPr>
      <w:pStyle w:val="Header"/>
    </w:pPr>
    <w:r>
      <w:t>EC-78/INF. 2.5(3)</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2</w:t>
    </w:r>
    <w:r w:rsidRPr="00C2459D">
      <w:rPr>
        <w:rStyle w:val="PageNumber"/>
      </w:rPr>
      <w:fldChar w:fldCharType="end"/>
    </w:r>
    <w:r>
      <w:rPr>
        <w:noProof/>
        <w:lang w:val="en-US" w:eastAsia="zh-CN"/>
      </w:rPr>
      <mc:AlternateContent>
        <mc:Choice Requires="wps">
          <w:drawing>
            <wp:anchor distT="0" distB="0" distL="114300" distR="114300" simplePos="0" relativeHeight="251658247" behindDoc="0" locked="0" layoutInCell="1" allowOverlap="1" wp14:anchorId="60D449CC" wp14:editId="4B200ABA">
              <wp:simplePos x="0" y="0"/>
              <wp:positionH relativeFrom="column">
                <wp:posOffset>0</wp:posOffset>
              </wp:positionH>
              <wp:positionV relativeFrom="paragraph">
                <wp:posOffset>0</wp:posOffset>
              </wp:positionV>
              <wp:extent cx="635000" cy="635000"/>
              <wp:effectExtent l="0" t="0" r="0" b="0"/>
              <wp:wrapNone/>
              <wp:docPr id="100" name="Rectangle 10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B7D1C" id="AutoShape 99" o:spid="_x0000_s1026" style="position:absolute;margin-left:0;margin-top:0;width:50pt;height:50pt;z-index:25161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JeDkbC1AQAAXAMAAA4AAAAAAAAAAAAAAAAALgIAAGRycy9lMm9Eb2MueG1s&#10;UEsBAi0AFAAGAAgAAAAhAIZbh9XYAAAABQEAAA8AAAAAAAAAAAAAAAAADwQAAGRycy9kb3ducmV2&#10;LnhtbFBLBQYAAAAABAAEAPMAAAAUBQAAAAA=&#10;" filled="f" stroked="f"/>
          </w:pict>
        </mc:Fallback>
      </mc:AlternateContent>
    </w:r>
    <w:r>
      <w:rPr>
        <w:noProof/>
        <w:lang w:val="en-US" w:eastAsia="zh-CN"/>
      </w:rPr>
      <mc:AlternateContent>
        <mc:Choice Requires="wps">
          <w:drawing>
            <wp:anchor distT="0" distB="0" distL="114300" distR="114300" simplePos="0" relativeHeight="251658245" behindDoc="0" locked="0" layoutInCell="1" allowOverlap="1" wp14:anchorId="27485677" wp14:editId="1D29E55B">
              <wp:simplePos x="0" y="0"/>
              <wp:positionH relativeFrom="column">
                <wp:posOffset>0</wp:posOffset>
              </wp:positionH>
              <wp:positionV relativeFrom="paragraph">
                <wp:posOffset>0</wp:posOffset>
              </wp:positionV>
              <wp:extent cx="635000" cy="635000"/>
              <wp:effectExtent l="0" t="0" r="0" b="0"/>
              <wp:wrapNone/>
              <wp:docPr id="99" name="Rectangle 9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8CC01" id="AutoShape 98" o:spid="_x0000_s1026" style="position:absolute;margin-left:0;margin-top:0;width:50pt;height:50pt;z-index:25161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JeDkbC1AQAAXAMAAA4AAAAAAAAAAAAAAAAALgIAAGRycy9lMm9Eb2MueG1s&#10;UEsBAi0AFAAGAAgAAAAhAIZbh9XYAAAABQEAAA8AAAAAAAAAAAAAAAAADwQAAGRycy9kb3ducmV2&#10;LnhtbFBLBQYAAAAABAAEAPMAAAAUBQAAAAA=&#10;" filled="f" stroked="f"/>
          </w:pict>
        </mc:Fallback>
      </mc:AlternateContent>
    </w:r>
    <w:r w:rsidR="00983420">
      <w:pict w14:anchorId="6B508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8" type="#_x0000_t75" alt="" style="position:absolute;left:0;text-align:left;margin-left:0;margin-top:0;width:50pt;height:50pt;z-index:251658331;visibility:hidden;mso-wrap-edited:f;mso-width-percent:0;mso-height-percent:0;mso-position-horizontal-relative:text;mso-position-vertical-relative:text;mso-width-percent:0;mso-height-percent:0">
          <v:path gradientshapeok="f"/>
          <o:lock v:ext="edit" selection="t"/>
        </v:shape>
      </w:pict>
    </w:r>
    <w:r w:rsidR="00983420">
      <w:pict w14:anchorId="0BDF5F46">
        <v:shape id="_x0000_s1119" type="#_x0000_t75" alt="" style="position:absolute;left:0;text-align:left;margin-left:0;margin-top:0;width:50pt;height:50pt;z-index:251658332;visibility:hidden;mso-wrap-edited:f;mso-width-percent:0;mso-height-percent:0;mso-position-horizontal-relative:text;mso-position-vertical-relative:text;mso-width-percent:0;mso-height-percent:0">
          <v:path gradientshapeok="f"/>
          <o:lock v:ext="edit" selection="t"/>
        </v:shape>
      </w:pict>
    </w:r>
    <w:r w:rsidR="00983420">
      <w:pict w14:anchorId="1356A838">
        <v:shape id="_x0000_s1114" type="#_x0000_t75" alt="" style="position:absolute;left:0;text-align:left;margin-left:0;margin-top:0;width:50pt;height:50pt;z-index:251658327;visibility:hidden;mso-wrap-edited:f;mso-width-percent:0;mso-height-percent:0;mso-position-horizontal-relative:text;mso-position-vertical-relative:text;mso-width-percent:0;mso-height-percent:0">
          <v:path gradientshapeok="f"/>
          <o:lock v:ext="edit" selection="t"/>
        </v:shape>
      </w:pict>
    </w:r>
    <w:r w:rsidR="00983420">
      <w:pict w14:anchorId="7E803120">
        <v:shape id="_x0000_s1115" type="#_x0000_t75" alt="" style="position:absolute;left:0;text-align:left;margin-left:0;margin-top:0;width:50pt;height:50pt;z-index:251658328;visibility:hidden;mso-wrap-edited:f;mso-width-percent:0;mso-height-percent:0;mso-position-horizontal-relative:text;mso-position-vertical-relative:text;mso-width-percent:0;mso-height-percent:0">
          <v:path gradientshapeok="f"/>
          <o:lock v:ext="edit" selection="t"/>
        </v:shape>
      </w:pict>
    </w:r>
    <w:r w:rsidR="00983420">
      <w:pict w14:anchorId="16E98F17">
        <v:shape id="_x0000_s1110" type="#_x0000_t75" alt="" style="position:absolute;left:0;text-align:left;margin-left:0;margin-top:0;width:50pt;height:50pt;z-index:251658323;visibility:hidden;mso-wrap-edited:f;mso-width-percent:0;mso-height-percent:0;mso-position-horizontal-relative:text;mso-position-vertical-relative:text;mso-width-percent:0;mso-height-percent:0">
          <v:path gradientshapeok="f"/>
          <o:lock v:ext="edit" selection="t"/>
        </v:shape>
      </w:pict>
    </w:r>
    <w:r w:rsidR="00983420">
      <w:pict w14:anchorId="19231F94">
        <v:shape id="_x0000_s1111" type="#_x0000_t75" alt="" style="position:absolute;left:0;text-align:left;margin-left:0;margin-top:0;width:50pt;height:50pt;z-index:251658324;visibility:hidden;mso-wrap-edited:f;mso-width-percent:0;mso-height-percent:0;mso-position-horizontal-relative:text;mso-position-vertical-relative:text;mso-width-percent:0;mso-height-percent:0">
          <v:path gradientshapeok="f"/>
          <o:lock v:ext="edit" selection="t"/>
        </v:shape>
      </w:pict>
    </w:r>
    <w:r w:rsidR="00983420">
      <w:pict w14:anchorId="737F2969">
        <v:shape id="_x0000_s1106" type="#_x0000_t75" alt="" style="position:absolute;left:0;text-align:left;margin-left:0;margin-top:0;width:50pt;height:50pt;z-index:251658319;visibility:hidden;mso-wrap-edited:f;mso-width-percent:0;mso-height-percent:0;mso-position-horizontal-relative:text;mso-position-vertical-relative:text;mso-width-percent:0;mso-height-percent:0">
          <v:path gradientshapeok="f"/>
          <o:lock v:ext="edit" selection="t"/>
        </v:shape>
      </w:pict>
    </w:r>
    <w:r w:rsidR="00983420">
      <w:pict w14:anchorId="70648745">
        <v:shape id="_x0000_s1107" type="#_x0000_t75" alt="" style="position:absolute;left:0;text-align:left;margin-left:0;margin-top:0;width:50pt;height:50pt;z-index:251658320;visibility:hidden;mso-wrap-edited:f;mso-width-percent:0;mso-height-percent:0;mso-position-horizontal-relative:text;mso-position-vertical-relative:text;mso-width-percent:0;mso-height-percent:0">
          <v:path gradientshapeok="f"/>
          <o:lock v:ext="edit" selection="t"/>
        </v:shape>
      </w:pict>
    </w:r>
    <w:r w:rsidR="00983420">
      <w:pict w14:anchorId="5BA65215">
        <v:shape id="_x0000_s1094" type="#_x0000_t75" alt="" style="position:absolute;left:0;text-align:left;margin-left:0;margin-top:0;width:50pt;height:50pt;z-index:251658307;visibility:hidden;mso-wrap-edited:f;mso-width-percent:0;mso-height-percent:0;mso-position-horizontal-relative:text;mso-position-vertical-relative:text;mso-width-percent:0;mso-height-percent:0">
          <v:path gradientshapeok="f"/>
          <o:lock v:ext="edit" selection="t"/>
        </v:shape>
      </w:pict>
    </w:r>
    <w:r w:rsidR="00983420">
      <w:pict w14:anchorId="16A7DEC0">
        <v:shape id="_x0000_s1095" type="#_x0000_t75" alt="" style="position:absolute;left:0;text-align:left;margin-left:0;margin-top:0;width:50pt;height:50pt;z-index:251658308;visibility:hidden;mso-wrap-edited:f;mso-width-percent:0;mso-height-percent:0;mso-position-horizontal-relative:text;mso-position-vertical-relative:text;mso-width-percent:0;mso-height-percent:0">
          <v:path gradientshapeok="f"/>
          <o:lock v:ext="edit" selection="t"/>
        </v:shape>
      </w:pict>
    </w:r>
    <w:r w:rsidR="00983420">
      <w:pict w14:anchorId="41192D8A">
        <v:shape id="_x0000_s1096" type="#_x0000_t75" alt="" style="position:absolute;left:0;text-align:left;margin-left:0;margin-top:0;width:50pt;height:50pt;z-index:251658309;visibility:hidden;mso-wrap-edited:f;mso-width-percent:0;mso-height-percent:0;mso-position-horizontal-relative:text;mso-position-vertical-relative:text;mso-width-percent:0;mso-height-percent:0">
          <v:path gradientshapeok="f"/>
          <o:lock v:ext="edit" selection="t"/>
        </v:shape>
      </w:pict>
    </w:r>
    <w:r w:rsidR="00983420">
      <w:pict w14:anchorId="7DF4CD0A">
        <v:shape id="_x0000_s1097" type="#_x0000_t75" alt="" style="position:absolute;left:0;text-align:left;margin-left:0;margin-top:0;width:50pt;height:50pt;z-index:251658310;visibility:hidden;mso-wrap-edited:f;mso-width-percent:0;mso-height-percent:0;mso-position-horizontal-relative:text;mso-position-vertical-relative:text;mso-width-percent:0;mso-height-percent:0">
          <v:path gradientshapeok="f"/>
          <o:lock v:ext="edit" selection="t"/>
        </v:shape>
      </w:pict>
    </w:r>
    <w:r w:rsidR="00983420">
      <w:pict w14:anchorId="336AE488">
        <v:shape id="_x0000_s1087" type="#_x0000_t75" style="position:absolute;left:0;text-align:left;margin-left:0;margin-top:0;width:50pt;height:50pt;z-index:251658300;visibility:hidden;mso-position-horizontal-relative:text;mso-position-vertical-relative:text">
          <v:path gradientshapeok="f"/>
          <o:lock v:ext="edit" selection="t"/>
        </v:shape>
      </w:pict>
    </w:r>
    <w:r w:rsidR="00983420">
      <w:pict w14:anchorId="26CDFE77">
        <v:shape id="_x0000_s1088" type="#_x0000_t75" style="position:absolute;left:0;text-align:left;margin-left:0;margin-top:0;width:50pt;height:50pt;z-index:251658301;visibility:hidden;mso-position-horizontal-relative:text;mso-position-vertical-relative:text">
          <v:path gradientshapeok="f"/>
          <o:lock v:ext="edit" selection="t"/>
        </v:shape>
      </w:pict>
    </w:r>
    <w:r w:rsidR="00983420">
      <w:pict w14:anchorId="47A7D287">
        <v:shape id="_x0000_s1082" type="#_x0000_t75" style="position:absolute;left:0;text-align:left;margin-left:0;margin-top:0;width:50pt;height:50pt;z-index:251658286;visibility:hidden;mso-position-horizontal-relative:text;mso-position-vertical-relative:text">
          <v:path gradientshapeok="f"/>
          <o:lock v:ext="edit" selection="t"/>
        </v:shape>
      </w:pict>
    </w:r>
    <w:r w:rsidR="00983420">
      <w:pict w14:anchorId="0C4460D5">
        <v:shape id="_x0000_s1083" type="#_x0000_t75" style="position:absolute;left:0;text-align:left;margin-left:0;margin-top:0;width:50pt;height:50pt;z-index:251658287;visibility:hidden;mso-position-horizontal-relative:text;mso-position-vertical-relative:text">
          <v:path gradientshapeok="f"/>
          <o:lock v:ext="edit" selection="t"/>
        </v:shape>
      </w:pict>
    </w:r>
    <w:r w:rsidR="00983420">
      <w:pict w14:anchorId="36439269">
        <v:shape id="_x0000_s1046" type="#_x0000_t75" style="position:absolute;left:0;text-align:left;margin-left:0;margin-top:0;width:50pt;height:50pt;z-index:251658277;visibility:hidden;mso-position-horizontal-relative:text;mso-position-vertical-relative:text">
          <v:path gradientshapeok="f"/>
          <o:lock v:ext="edit" selection="t"/>
        </v:shape>
      </w:pict>
    </w:r>
    <w:r w:rsidR="00983420">
      <w:pict w14:anchorId="5954A77A">
        <v:shape id="_x0000_s1047" type="#_x0000_t75" style="position:absolute;left:0;text-align:left;margin-left:0;margin-top:0;width:50pt;height:50pt;z-index:251658278;visibility:hidden;mso-position-horizontal-relative:text;mso-position-vertical-relative:text">
          <v:path gradientshapeok="f"/>
          <o:lock v:ext="edit" selection="t"/>
        </v:shape>
      </w:pict>
    </w:r>
    <w:r w:rsidR="00983420">
      <w:pict w14:anchorId="1FA9CB4A">
        <v:shape id="_x0000_s1038" type="#_x0000_t75" style="position:absolute;left:0;text-align:left;margin-left:0;margin-top:0;width:50pt;height:50pt;z-index:251658271;visibility:hidden;mso-position-horizontal-relative:text;mso-position-vertical-relative:text">
          <v:path gradientshapeok="f"/>
          <o:lock v:ext="edit" selection="t"/>
        </v:shape>
      </w:pict>
    </w:r>
    <w:r w:rsidR="00983420">
      <w:pict w14:anchorId="4FE892CD">
        <v:shape id="_x0000_s1039" type="#_x0000_t75" style="position:absolute;left:0;text-align:left;margin-left:0;margin-top:0;width:50pt;height:50pt;z-index:251658272;visibility:hidden;mso-position-horizontal-relative:text;mso-position-vertical-relative:text">
          <v:path gradientshapeok="f"/>
          <o:lock v:ext="edit" selection="t"/>
        </v:shape>
      </w:pict>
    </w:r>
    <w:r w:rsidR="00983420">
      <w:pict w14:anchorId="28548FCD">
        <v:shape id="_x0000_s1162" type="#_x0000_t75" style="position:absolute;left:0;text-align:left;margin-left:0;margin-top:0;width:50pt;height:50pt;z-index:251658262;visibility:hidden;mso-position-horizontal-relative:text;mso-position-vertical-relative:text">
          <v:path gradientshapeok="f"/>
          <o:lock v:ext="edit" selection="t"/>
        </v:shape>
      </w:pict>
    </w:r>
    <w:r w:rsidR="00983420">
      <w:pict w14:anchorId="376B43F2">
        <v:shape id="_x0000_s1161" type="#_x0000_t75" style="position:absolute;left:0;text-align:left;margin-left:0;margin-top:0;width:50pt;height:50pt;z-index:251658263;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4E19" w14:textId="07A7ECB7" w:rsidR="00F35F83" w:rsidRDefault="00983420" w:rsidP="002872EC">
    <w:pPr>
      <w:pStyle w:val="Header"/>
      <w:spacing w:after="120"/>
      <w:jc w:val="left"/>
    </w:pPr>
    <w:r>
      <w:rPr>
        <w:noProof/>
      </w:rPr>
      <w:pict w14:anchorId="775F9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8" type="#_x0000_t75" alt="" style="position:absolute;margin-left:0;margin-top:0;width:50pt;height:50pt;z-index:251658311;visibility:hidden;mso-wrap-edited:f;mso-width-percent:0;mso-height-percent:0;mso-width-percent:0;mso-height-percent:0">
          <v:path gradientshapeok="f"/>
          <o:lock v:ext="edit" selection="t"/>
        </v:shape>
      </w:pict>
    </w:r>
    <w:r>
      <w:pict w14:anchorId="2A25C5B1">
        <v:shape id="_x0000_s1099" type="#_x0000_t75" alt="" style="position:absolute;margin-left:0;margin-top:0;width:50pt;height:50pt;z-index:251658312;visibility:hidden;mso-wrap-edited:f;mso-width-percent:0;mso-height-percent:0;mso-width-percent:0;mso-height-percent:0">
          <v:path gradientshapeok="f"/>
          <o:lock v:ext="edit" selection="t"/>
        </v:shape>
      </w:pict>
    </w:r>
    <w:r>
      <w:pict w14:anchorId="061DF258">
        <v:shape id="_x0000_s1100" type="#_x0000_t75" alt="" style="position:absolute;margin-left:0;margin-top:0;width:50pt;height:50pt;z-index:251658313;visibility:hidden;mso-wrap-edited:f;mso-width-percent:0;mso-height-percent:0;mso-width-percent:0;mso-height-percent:0">
          <v:path gradientshapeok="f"/>
          <o:lock v:ext="edit" selection="t"/>
        </v:shape>
      </w:pict>
    </w:r>
    <w:r>
      <w:pict w14:anchorId="45E6C1AE">
        <v:shape id="_x0000_s1089" type="#_x0000_t75" style="position:absolute;margin-left:0;margin-top:0;width:50pt;height:50pt;z-index:251658302;visibility:hidden">
          <v:path gradientshapeok="f"/>
          <o:lock v:ext="edit" selection="t"/>
        </v:shape>
      </w:pict>
    </w:r>
    <w:r>
      <w:pict w14:anchorId="40A11464">
        <v:shape id="_x0000_s1090" type="#_x0000_t75" style="position:absolute;margin-left:0;margin-top:0;width:50pt;height:50pt;z-index:251658303;visibility:hidden">
          <v:path gradientshapeok="f"/>
          <o:lock v:ext="edit" selection="t"/>
        </v:shape>
      </w:pict>
    </w:r>
    <w:r>
      <w:pict w14:anchorId="7E98148B">
        <v:shape id="_x0000_s1084" type="#_x0000_t75" style="position:absolute;margin-left:0;margin-top:0;width:50pt;height:50pt;z-index:251658289;visibility:hidden">
          <v:path gradientshapeok="f"/>
          <o:lock v:ext="edit" selection="t"/>
        </v:shape>
      </w:pict>
    </w:r>
    <w:r>
      <w:pict w14:anchorId="2B591EFE">
        <v:shape id="_x0000_s1085" type="#_x0000_t75" style="position:absolute;margin-left:0;margin-top:0;width:50pt;height:50pt;z-index:251658298;visibility:hidden">
          <v:path gradientshapeok="f"/>
          <o:lock v:ext="edit" selection="t"/>
        </v:shape>
      </w:pict>
    </w:r>
    <w:r>
      <w:pict w14:anchorId="1506D1EA">
        <v:shape id="_x0000_s1048" type="#_x0000_t75" style="position:absolute;margin-left:0;margin-top:0;width:50pt;height:50pt;z-index:251658279;visibility:hidden">
          <v:path gradientshapeok="f"/>
          <o:lock v:ext="edit" selection="t"/>
        </v:shape>
      </w:pict>
    </w:r>
    <w:r>
      <w:pict w14:anchorId="41AFB71A">
        <v:shape id="_x0000_s1049" type="#_x0000_t75" style="position:absolute;margin-left:0;margin-top:0;width:50pt;height:50pt;z-index:251658280;visibility:hidden">
          <v:path gradientshapeok="f"/>
          <o:lock v:ext="edit" selection="t"/>
        </v:shape>
      </w:pict>
    </w:r>
    <w:r>
      <w:pict w14:anchorId="0D104A06">
        <v:shape id="_x0000_s1040" type="#_x0000_t75" style="position:absolute;margin-left:0;margin-top:0;width:50pt;height:50pt;z-index:251658273;visibility:hidden">
          <v:path gradientshapeok="f"/>
          <o:lock v:ext="edit" selection="t"/>
        </v:shape>
      </w:pict>
    </w:r>
    <w:r>
      <w:pict w14:anchorId="44F47908">
        <v:shape id="_x0000_s1041" type="#_x0000_t75" style="position:absolute;margin-left:0;margin-top:0;width:50pt;height:50pt;z-index:251658274;visibility:hidden">
          <v:path gradientshapeok="f"/>
          <o:lock v:ext="edit" selection="t"/>
        </v:shape>
      </w:pict>
    </w:r>
    <w:r>
      <w:pict w14:anchorId="71D4123A">
        <v:shape id="_x0000_s1160" type="#_x0000_t75" style="position:absolute;margin-left:0;margin-top:0;width:50pt;height:50pt;z-index:251658264;visibility:hidden">
          <v:path gradientshapeok="f"/>
          <o:lock v:ext="edit" selection="t"/>
        </v:shape>
      </w:pict>
    </w:r>
    <w:r>
      <w:pict w14:anchorId="0797EEF0">
        <v:shape id="_x0000_s1159" type="#_x0000_t75" style="position:absolute;margin-left:0;margin-top:0;width:50pt;height:50pt;z-index:251658265;visibility:hidden">
          <v:path gradientshapeok="f"/>
          <o:lock v:ext="edit" selection="t"/>
        </v:shape>
      </w:pict>
    </w:r>
    <w:r>
      <w:pict w14:anchorId="69465D76">
        <v:shape id="_x0000_s1158" type="#_x0000_t75" style="position:absolute;margin-left:0;margin-top:0;width:50pt;height:50pt;z-index:251658266;visibility:hidden">
          <v:path gradientshapeok="f"/>
          <o:lock v:ext="edit" selection="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B3C6" w14:textId="77777777" w:rsidR="00BC577C" w:rsidRDefault="00983420">
    <w:pPr>
      <w:pStyle w:val="Header"/>
    </w:pPr>
    <w:r>
      <w:rPr>
        <w:noProof/>
      </w:rPr>
      <w:pict w14:anchorId="7D9084D1">
        <v:shapetype id="_x0000_m116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2C443B57">
        <v:shape id="_x0000_s1120" type="#_x0000_m1167" style="position:absolute;left:0;text-align:left;margin-left:0;margin-top:0;width:595.3pt;height:550pt;z-index:-251658183;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58C5B66D" w14:textId="77777777" w:rsidR="00213F06" w:rsidRDefault="00213F06"/>
  <w:p w14:paraId="33F46B69" w14:textId="77777777" w:rsidR="00BC577C" w:rsidRDefault="00983420">
    <w:pPr>
      <w:pStyle w:val="Header"/>
    </w:pPr>
    <w:r>
      <w:rPr>
        <w:noProof/>
      </w:rPr>
      <w:pict w14:anchorId="50A5445B">
        <v:shapetype id="_x0000_m116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6F3C4966">
        <v:shape id="_x0000_s1122" type="#_x0000_m1166" style="position:absolute;left:0;text-align:left;margin-left:0;margin-top:0;width:595.3pt;height:550pt;z-index:-25165818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42C95FA1" w14:textId="77777777" w:rsidR="00213F06" w:rsidRDefault="00213F06"/>
  <w:p w14:paraId="42667E14" w14:textId="77777777" w:rsidR="00BC577C" w:rsidRDefault="00983420">
    <w:pPr>
      <w:pStyle w:val="Header"/>
    </w:pPr>
    <w:r>
      <w:rPr>
        <w:noProof/>
      </w:rPr>
      <w:pict w14:anchorId="76D8AEEF">
        <v:shapetype id="_x0000_m116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1BC01C7">
        <v:shape id="_x0000_s1124" type="#_x0000_m1165" style="position:absolute;left:0;text-align:left;margin-left:0;margin-top:0;width:595.3pt;height:550pt;z-index:-251658185;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1ABD" w14:textId="77777777" w:rsidR="00A432CD" w:rsidRDefault="00564E88" w:rsidP="00B72444">
    <w:pPr>
      <w:pStyle w:val="Header"/>
    </w:pPr>
    <w:r>
      <w:t>EC-78/INF. 2.5(3)</w:t>
    </w:r>
    <w:r w:rsidR="00A432CD" w:rsidRPr="00C2459D">
      <w:t xml:space="preserve">, p. </w:t>
    </w:r>
    <w:r w:rsidR="00A432CD" w:rsidRPr="00C2459D">
      <w:rPr>
        <w:rStyle w:val="PageNumber"/>
      </w:rPr>
      <w:fldChar w:fldCharType="begin"/>
    </w:r>
    <w:r w:rsidR="00A432CD" w:rsidRPr="00C2459D">
      <w:rPr>
        <w:rStyle w:val="PageNumber"/>
      </w:rPr>
      <w:instrText xml:space="preserve"> PAGE </w:instrText>
    </w:r>
    <w:r w:rsidR="00A432CD" w:rsidRPr="00C2459D">
      <w:rPr>
        <w:rStyle w:val="PageNumber"/>
      </w:rPr>
      <w:fldChar w:fldCharType="separate"/>
    </w:r>
    <w:r w:rsidR="00A432CD">
      <w:rPr>
        <w:rStyle w:val="PageNumber"/>
        <w:noProof/>
      </w:rPr>
      <w:t>6</w:t>
    </w:r>
    <w:r w:rsidR="00A432CD" w:rsidRPr="00C2459D">
      <w:rPr>
        <w:rStyle w:val="PageNumber"/>
      </w:rPr>
      <w:fldChar w:fldCharType="end"/>
    </w:r>
    <w:r w:rsidR="00983420">
      <w:pict w14:anchorId="549D3257">
        <v:shapetype id="_x0000_m1164"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sidR="00983420">
      <w:pict w14:anchorId="2DA127F8">
        <v:shape id="_x0000_s1128" type="#_x0000_m1164" style="position:absolute;left:0;text-align:left;margin-left:0;margin-top:0;width:595.3pt;height:550pt;z-index:-251658187;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r w:rsidR="00983420">
      <w:pict w14:anchorId="1A87324F">
        <v:shapetype id="_x0000_m116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sidR="00983420">
      <w:pict w14:anchorId="4FA1B2AD">
        <v:shape id="_x0000_s1126" type="#_x0000_m1163" style="position:absolute;left:0;text-align:left;margin-left:0;margin-top:0;width:595.3pt;height:550pt;z-index:-251658186;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C3F40"/>
    <w:multiLevelType w:val="hybridMultilevel"/>
    <w:tmpl w:val="FAD439F6"/>
    <w:lvl w:ilvl="0" w:tplc="3782FB28">
      <w:start w:val="1"/>
      <w:numFmt w:val="decimal"/>
      <w:lvlText w:val="%1."/>
      <w:lvlJc w:val="left"/>
      <w:pPr>
        <w:tabs>
          <w:tab w:val="num" w:pos="1065"/>
        </w:tabs>
        <w:ind w:left="1065" w:hanging="7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44322C5"/>
    <w:multiLevelType w:val="hybridMultilevel"/>
    <w:tmpl w:val="692EA250"/>
    <w:lvl w:ilvl="0" w:tplc="26283406">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671052">
    <w:abstractNumId w:val="1"/>
  </w:num>
  <w:num w:numId="2" w16cid:durableId="82260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over">
    <w15:presenceInfo w15:providerId="AD" w15:userId="S::BCover@wmo.int::ddda4342-5361-46c7-9e97-6d1bc11a3d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88"/>
    <w:rsid w:val="00005301"/>
    <w:rsid w:val="000133EE"/>
    <w:rsid w:val="00017F7F"/>
    <w:rsid w:val="000206A8"/>
    <w:rsid w:val="00025799"/>
    <w:rsid w:val="00027205"/>
    <w:rsid w:val="0003137A"/>
    <w:rsid w:val="000405F7"/>
    <w:rsid w:val="00041171"/>
    <w:rsid w:val="00041727"/>
    <w:rsid w:val="0004226F"/>
    <w:rsid w:val="00050F8E"/>
    <w:rsid w:val="000518BB"/>
    <w:rsid w:val="00056FD4"/>
    <w:rsid w:val="000573AD"/>
    <w:rsid w:val="0006123B"/>
    <w:rsid w:val="00064F6B"/>
    <w:rsid w:val="00072F17"/>
    <w:rsid w:val="000731AA"/>
    <w:rsid w:val="000806D8"/>
    <w:rsid w:val="00082C80"/>
    <w:rsid w:val="00083847"/>
    <w:rsid w:val="00083C36"/>
    <w:rsid w:val="00084D58"/>
    <w:rsid w:val="00087AFA"/>
    <w:rsid w:val="00092CAE"/>
    <w:rsid w:val="00095E48"/>
    <w:rsid w:val="00096F5B"/>
    <w:rsid w:val="000A0E0E"/>
    <w:rsid w:val="000A184E"/>
    <w:rsid w:val="000A4F1C"/>
    <w:rsid w:val="000A69BF"/>
    <w:rsid w:val="000B43CF"/>
    <w:rsid w:val="000B7677"/>
    <w:rsid w:val="000C0F81"/>
    <w:rsid w:val="000C225A"/>
    <w:rsid w:val="000C6781"/>
    <w:rsid w:val="000D0753"/>
    <w:rsid w:val="000D089D"/>
    <w:rsid w:val="000D09B5"/>
    <w:rsid w:val="000D32E4"/>
    <w:rsid w:val="000D5498"/>
    <w:rsid w:val="000E21E5"/>
    <w:rsid w:val="000E3B9A"/>
    <w:rsid w:val="000E4D69"/>
    <w:rsid w:val="000E511F"/>
    <w:rsid w:val="000F5E49"/>
    <w:rsid w:val="000F7A87"/>
    <w:rsid w:val="00102EAE"/>
    <w:rsid w:val="001047DC"/>
    <w:rsid w:val="00105D2E"/>
    <w:rsid w:val="00111BFD"/>
    <w:rsid w:val="0011498B"/>
    <w:rsid w:val="001169F1"/>
    <w:rsid w:val="00120147"/>
    <w:rsid w:val="00123140"/>
    <w:rsid w:val="00123D94"/>
    <w:rsid w:val="00124A69"/>
    <w:rsid w:val="00130BBC"/>
    <w:rsid w:val="0013248E"/>
    <w:rsid w:val="00133D13"/>
    <w:rsid w:val="001402BA"/>
    <w:rsid w:val="00145C3B"/>
    <w:rsid w:val="00150DBD"/>
    <w:rsid w:val="00152BFD"/>
    <w:rsid w:val="00154575"/>
    <w:rsid w:val="00154EF7"/>
    <w:rsid w:val="00156F9B"/>
    <w:rsid w:val="00163BA3"/>
    <w:rsid w:val="00166B31"/>
    <w:rsid w:val="00166F59"/>
    <w:rsid w:val="00167D54"/>
    <w:rsid w:val="00176AB5"/>
    <w:rsid w:val="00180771"/>
    <w:rsid w:val="00184D1C"/>
    <w:rsid w:val="00185803"/>
    <w:rsid w:val="001868B6"/>
    <w:rsid w:val="00190854"/>
    <w:rsid w:val="00191890"/>
    <w:rsid w:val="001923DE"/>
    <w:rsid w:val="001930A3"/>
    <w:rsid w:val="00194B6B"/>
    <w:rsid w:val="00196EB8"/>
    <w:rsid w:val="001A25F0"/>
    <w:rsid w:val="001A341E"/>
    <w:rsid w:val="001A5879"/>
    <w:rsid w:val="001B0EA6"/>
    <w:rsid w:val="001B173C"/>
    <w:rsid w:val="001B1CDF"/>
    <w:rsid w:val="001B2EC4"/>
    <w:rsid w:val="001B56F4"/>
    <w:rsid w:val="001B7264"/>
    <w:rsid w:val="001C056C"/>
    <w:rsid w:val="001C3E70"/>
    <w:rsid w:val="001C5462"/>
    <w:rsid w:val="001D265C"/>
    <w:rsid w:val="001D3062"/>
    <w:rsid w:val="001D3CFB"/>
    <w:rsid w:val="001D559B"/>
    <w:rsid w:val="001D6302"/>
    <w:rsid w:val="001E2C22"/>
    <w:rsid w:val="001E304C"/>
    <w:rsid w:val="001E740C"/>
    <w:rsid w:val="001E7DD0"/>
    <w:rsid w:val="001F1BDA"/>
    <w:rsid w:val="001F38E9"/>
    <w:rsid w:val="001F3E4C"/>
    <w:rsid w:val="0020095E"/>
    <w:rsid w:val="002017C2"/>
    <w:rsid w:val="00210BFE"/>
    <w:rsid w:val="00210D30"/>
    <w:rsid w:val="00213F06"/>
    <w:rsid w:val="002204FD"/>
    <w:rsid w:val="00221020"/>
    <w:rsid w:val="00226D19"/>
    <w:rsid w:val="00227029"/>
    <w:rsid w:val="002308B5"/>
    <w:rsid w:val="00233C0B"/>
    <w:rsid w:val="00233E11"/>
    <w:rsid w:val="00234A34"/>
    <w:rsid w:val="002410E9"/>
    <w:rsid w:val="00245E5A"/>
    <w:rsid w:val="0025255D"/>
    <w:rsid w:val="002540E4"/>
    <w:rsid w:val="00255EE3"/>
    <w:rsid w:val="00256B3D"/>
    <w:rsid w:val="00260720"/>
    <w:rsid w:val="0026743C"/>
    <w:rsid w:val="00270480"/>
    <w:rsid w:val="00272189"/>
    <w:rsid w:val="002779AF"/>
    <w:rsid w:val="002823D8"/>
    <w:rsid w:val="0028531A"/>
    <w:rsid w:val="00285446"/>
    <w:rsid w:val="00290082"/>
    <w:rsid w:val="00295593"/>
    <w:rsid w:val="002A354F"/>
    <w:rsid w:val="002A386C"/>
    <w:rsid w:val="002A54D3"/>
    <w:rsid w:val="002A78BE"/>
    <w:rsid w:val="002B09DF"/>
    <w:rsid w:val="002B2D7F"/>
    <w:rsid w:val="002B540D"/>
    <w:rsid w:val="002B7A7E"/>
    <w:rsid w:val="002C30BC"/>
    <w:rsid w:val="002C5965"/>
    <w:rsid w:val="002C5E15"/>
    <w:rsid w:val="002C7A88"/>
    <w:rsid w:val="002C7AB9"/>
    <w:rsid w:val="002D232B"/>
    <w:rsid w:val="002D2759"/>
    <w:rsid w:val="002D32DC"/>
    <w:rsid w:val="002D5E00"/>
    <w:rsid w:val="002D60C3"/>
    <w:rsid w:val="002D6DAC"/>
    <w:rsid w:val="002E261D"/>
    <w:rsid w:val="002E3FAD"/>
    <w:rsid w:val="002E4E16"/>
    <w:rsid w:val="002E4E4B"/>
    <w:rsid w:val="002F6DAC"/>
    <w:rsid w:val="00301E8C"/>
    <w:rsid w:val="00307DDD"/>
    <w:rsid w:val="003143C9"/>
    <w:rsid w:val="003146E9"/>
    <w:rsid w:val="00314D5D"/>
    <w:rsid w:val="00317CA0"/>
    <w:rsid w:val="00320009"/>
    <w:rsid w:val="0032424A"/>
    <w:rsid w:val="003245D3"/>
    <w:rsid w:val="003277D7"/>
    <w:rsid w:val="00330AA3"/>
    <w:rsid w:val="00331584"/>
    <w:rsid w:val="00331964"/>
    <w:rsid w:val="00332CAF"/>
    <w:rsid w:val="00334987"/>
    <w:rsid w:val="00340C69"/>
    <w:rsid w:val="00341997"/>
    <w:rsid w:val="00341B90"/>
    <w:rsid w:val="00342E34"/>
    <w:rsid w:val="00356D67"/>
    <w:rsid w:val="00362DC5"/>
    <w:rsid w:val="00363A0A"/>
    <w:rsid w:val="0036535A"/>
    <w:rsid w:val="00371CF1"/>
    <w:rsid w:val="0037222D"/>
    <w:rsid w:val="00373128"/>
    <w:rsid w:val="003750C1"/>
    <w:rsid w:val="0038051E"/>
    <w:rsid w:val="00380AF7"/>
    <w:rsid w:val="00382C63"/>
    <w:rsid w:val="00394A05"/>
    <w:rsid w:val="00397770"/>
    <w:rsid w:val="00397880"/>
    <w:rsid w:val="003A7016"/>
    <w:rsid w:val="003B0C08"/>
    <w:rsid w:val="003B1FA9"/>
    <w:rsid w:val="003C17A5"/>
    <w:rsid w:val="003C1843"/>
    <w:rsid w:val="003C336B"/>
    <w:rsid w:val="003C3F0F"/>
    <w:rsid w:val="003D1552"/>
    <w:rsid w:val="003E381F"/>
    <w:rsid w:val="003E4046"/>
    <w:rsid w:val="003E7A46"/>
    <w:rsid w:val="003F003A"/>
    <w:rsid w:val="003F070D"/>
    <w:rsid w:val="003F125B"/>
    <w:rsid w:val="003F7B3F"/>
    <w:rsid w:val="004058AD"/>
    <w:rsid w:val="0041078D"/>
    <w:rsid w:val="0041464A"/>
    <w:rsid w:val="00414F57"/>
    <w:rsid w:val="00416F97"/>
    <w:rsid w:val="00423F87"/>
    <w:rsid w:val="00425173"/>
    <w:rsid w:val="0043039B"/>
    <w:rsid w:val="00432ED0"/>
    <w:rsid w:val="00434FD9"/>
    <w:rsid w:val="00436197"/>
    <w:rsid w:val="004423FE"/>
    <w:rsid w:val="00445C35"/>
    <w:rsid w:val="00451C0D"/>
    <w:rsid w:val="00454B41"/>
    <w:rsid w:val="0045663A"/>
    <w:rsid w:val="00456DDE"/>
    <w:rsid w:val="0046344E"/>
    <w:rsid w:val="004667E7"/>
    <w:rsid w:val="004672CF"/>
    <w:rsid w:val="00470DEF"/>
    <w:rsid w:val="00473D45"/>
    <w:rsid w:val="00475797"/>
    <w:rsid w:val="00476D0A"/>
    <w:rsid w:val="004860CF"/>
    <w:rsid w:val="00491024"/>
    <w:rsid w:val="0049253B"/>
    <w:rsid w:val="004A140B"/>
    <w:rsid w:val="004A4B47"/>
    <w:rsid w:val="004A6A34"/>
    <w:rsid w:val="004A7EDD"/>
    <w:rsid w:val="004B0EC9"/>
    <w:rsid w:val="004B7BAA"/>
    <w:rsid w:val="004C2DF7"/>
    <w:rsid w:val="004C4E0B"/>
    <w:rsid w:val="004D13F3"/>
    <w:rsid w:val="004D3C36"/>
    <w:rsid w:val="004D497E"/>
    <w:rsid w:val="004E4809"/>
    <w:rsid w:val="004E4CC3"/>
    <w:rsid w:val="004E5985"/>
    <w:rsid w:val="004E6352"/>
    <w:rsid w:val="004E6460"/>
    <w:rsid w:val="004E7A93"/>
    <w:rsid w:val="004F6B46"/>
    <w:rsid w:val="0050425E"/>
    <w:rsid w:val="00507E45"/>
    <w:rsid w:val="00511999"/>
    <w:rsid w:val="005145D6"/>
    <w:rsid w:val="0051462B"/>
    <w:rsid w:val="00521EA5"/>
    <w:rsid w:val="00525B80"/>
    <w:rsid w:val="0053098F"/>
    <w:rsid w:val="005350B8"/>
    <w:rsid w:val="00535FC1"/>
    <w:rsid w:val="00536B2E"/>
    <w:rsid w:val="00546D8E"/>
    <w:rsid w:val="005522A0"/>
    <w:rsid w:val="00553738"/>
    <w:rsid w:val="00553F7E"/>
    <w:rsid w:val="00554A76"/>
    <w:rsid w:val="00564E88"/>
    <w:rsid w:val="0056646F"/>
    <w:rsid w:val="00571AE1"/>
    <w:rsid w:val="00576E81"/>
    <w:rsid w:val="00581B28"/>
    <w:rsid w:val="005859C2"/>
    <w:rsid w:val="00592267"/>
    <w:rsid w:val="0059421F"/>
    <w:rsid w:val="005A136D"/>
    <w:rsid w:val="005B0AE2"/>
    <w:rsid w:val="005B1F2C"/>
    <w:rsid w:val="005B5F3C"/>
    <w:rsid w:val="005B741B"/>
    <w:rsid w:val="005C41F2"/>
    <w:rsid w:val="005C78AC"/>
    <w:rsid w:val="005D03D9"/>
    <w:rsid w:val="005D1EE8"/>
    <w:rsid w:val="005D50DD"/>
    <w:rsid w:val="005D56AE"/>
    <w:rsid w:val="005D666D"/>
    <w:rsid w:val="005E3A59"/>
    <w:rsid w:val="005E4639"/>
    <w:rsid w:val="005E4BDC"/>
    <w:rsid w:val="005F16A7"/>
    <w:rsid w:val="005F3CF5"/>
    <w:rsid w:val="0060134E"/>
    <w:rsid w:val="00604802"/>
    <w:rsid w:val="00613C23"/>
    <w:rsid w:val="00615AB0"/>
    <w:rsid w:val="00616247"/>
    <w:rsid w:val="0061778C"/>
    <w:rsid w:val="00624E59"/>
    <w:rsid w:val="0063094D"/>
    <w:rsid w:val="0063469C"/>
    <w:rsid w:val="00636B90"/>
    <w:rsid w:val="006411EC"/>
    <w:rsid w:val="0064435D"/>
    <w:rsid w:val="0064738B"/>
    <w:rsid w:val="006508EA"/>
    <w:rsid w:val="00650F40"/>
    <w:rsid w:val="006525E0"/>
    <w:rsid w:val="00653D06"/>
    <w:rsid w:val="00654AC9"/>
    <w:rsid w:val="006567AD"/>
    <w:rsid w:val="006670E9"/>
    <w:rsid w:val="00667E86"/>
    <w:rsid w:val="00681040"/>
    <w:rsid w:val="0068392D"/>
    <w:rsid w:val="0068636A"/>
    <w:rsid w:val="00697DB5"/>
    <w:rsid w:val="006A1B33"/>
    <w:rsid w:val="006A492A"/>
    <w:rsid w:val="006B5C72"/>
    <w:rsid w:val="006B7886"/>
    <w:rsid w:val="006B7C5A"/>
    <w:rsid w:val="006C289D"/>
    <w:rsid w:val="006D0310"/>
    <w:rsid w:val="006D2009"/>
    <w:rsid w:val="006D3856"/>
    <w:rsid w:val="006D5576"/>
    <w:rsid w:val="006D7248"/>
    <w:rsid w:val="006E766D"/>
    <w:rsid w:val="006F4B29"/>
    <w:rsid w:val="006F6CE9"/>
    <w:rsid w:val="0070137C"/>
    <w:rsid w:val="0070517C"/>
    <w:rsid w:val="00705C9F"/>
    <w:rsid w:val="007126E1"/>
    <w:rsid w:val="0071383C"/>
    <w:rsid w:val="00716122"/>
    <w:rsid w:val="00716951"/>
    <w:rsid w:val="00720F6B"/>
    <w:rsid w:val="007223D4"/>
    <w:rsid w:val="00726CCB"/>
    <w:rsid w:val="00730ADA"/>
    <w:rsid w:val="00732C37"/>
    <w:rsid w:val="00735D9E"/>
    <w:rsid w:val="00745A09"/>
    <w:rsid w:val="00751EAF"/>
    <w:rsid w:val="00754CF7"/>
    <w:rsid w:val="00757B0D"/>
    <w:rsid w:val="00761320"/>
    <w:rsid w:val="0076444E"/>
    <w:rsid w:val="007651B1"/>
    <w:rsid w:val="007658BA"/>
    <w:rsid w:val="007666EB"/>
    <w:rsid w:val="00767CE1"/>
    <w:rsid w:val="00771A68"/>
    <w:rsid w:val="00773E9F"/>
    <w:rsid w:val="007744D2"/>
    <w:rsid w:val="00784300"/>
    <w:rsid w:val="00786136"/>
    <w:rsid w:val="007A2AEC"/>
    <w:rsid w:val="007A6F6B"/>
    <w:rsid w:val="007A738B"/>
    <w:rsid w:val="007B05CF"/>
    <w:rsid w:val="007C212A"/>
    <w:rsid w:val="007C2A7F"/>
    <w:rsid w:val="007C4D04"/>
    <w:rsid w:val="007C4E70"/>
    <w:rsid w:val="007C59C6"/>
    <w:rsid w:val="007C6DE3"/>
    <w:rsid w:val="007D0833"/>
    <w:rsid w:val="007D1D33"/>
    <w:rsid w:val="007D5B3C"/>
    <w:rsid w:val="007E406D"/>
    <w:rsid w:val="007E7D21"/>
    <w:rsid w:val="007E7DBD"/>
    <w:rsid w:val="007F20CB"/>
    <w:rsid w:val="007F482F"/>
    <w:rsid w:val="007F6ABE"/>
    <w:rsid w:val="007F7C94"/>
    <w:rsid w:val="00802016"/>
    <w:rsid w:val="0080398D"/>
    <w:rsid w:val="00805174"/>
    <w:rsid w:val="00806385"/>
    <w:rsid w:val="00807CC5"/>
    <w:rsid w:val="00807ED7"/>
    <w:rsid w:val="00814CC6"/>
    <w:rsid w:val="0082224C"/>
    <w:rsid w:val="00826D53"/>
    <w:rsid w:val="008273AA"/>
    <w:rsid w:val="008305B3"/>
    <w:rsid w:val="00831751"/>
    <w:rsid w:val="00833369"/>
    <w:rsid w:val="00835592"/>
    <w:rsid w:val="00835B42"/>
    <w:rsid w:val="008404E0"/>
    <w:rsid w:val="008417DB"/>
    <w:rsid w:val="00842A4E"/>
    <w:rsid w:val="0084544F"/>
    <w:rsid w:val="00846D31"/>
    <w:rsid w:val="00847D99"/>
    <w:rsid w:val="0085038E"/>
    <w:rsid w:val="0085230A"/>
    <w:rsid w:val="00855757"/>
    <w:rsid w:val="00860B9A"/>
    <w:rsid w:val="0086271D"/>
    <w:rsid w:val="0086420B"/>
    <w:rsid w:val="00864DBF"/>
    <w:rsid w:val="00865AE2"/>
    <w:rsid w:val="008663C8"/>
    <w:rsid w:val="00872B81"/>
    <w:rsid w:val="00872D95"/>
    <w:rsid w:val="00876415"/>
    <w:rsid w:val="0087717E"/>
    <w:rsid w:val="0088163A"/>
    <w:rsid w:val="0088298B"/>
    <w:rsid w:val="00893376"/>
    <w:rsid w:val="0089601F"/>
    <w:rsid w:val="008970B8"/>
    <w:rsid w:val="00897AB9"/>
    <w:rsid w:val="008A1739"/>
    <w:rsid w:val="008A7313"/>
    <w:rsid w:val="008A7D91"/>
    <w:rsid w:val="008B7FC7"/>
    <w:rsid w:val="008C4337"/>
    <w:rsid w:val="008C4C92"/>
    <w:rsid w:val="008C4F06"/>
    <w:rsid w:val="008D03DE"/>
    <w:rsid w:val="008D0C90"/>
    <w:rsid w:val="008D3D39"/>
    <w:rsid w:val="008E00CC"/>
    <w:rsid w:val="008E0FA9"/>
    <w:rsid w:val="008E1E4A"/>
    <w:rsid w:val="008F0615"/>
    <w:rsid w:val="008F103E"/>
    <w:rsid w:val="008F1FDB"/>
    <w:rsid w:val="008F36FB"/>
    <w:rsid w:val="00902EA9"/>
    <w:rsid w:val="00903E50"/>
    <w:rsid w:val="0090427F"/>
    <w:rsid w:val="00915834"/>
    <w:rsid w:val="00920506"/>
    <w:rsid w:val="00921643"/>
    <w:rsid w:val="00931DEB"/>
    <w:rsid w:val="00933957"/>
    <w:rsid w:val="009356FA"/>
    <w:rsid w:val="00942A77"/>
    <w:rsid w:val="0094603B"/>
    <w:rsid w:val="009504A1"/>
    <w:rsid w:val="00950605"/>
    <w:rsid w:val="00952233"/>
    <w:rsid w:val="009530F7"/>
    <w:rsid w:val="00954D66"/>
    <w:rsid w:val="00963F8F"/>
    <w:rsid w:val="00973C62"/>
    <w:rsid w:val="00975D76"/>
    <w:rsid w:val="00980B30"/>
    <w:rsid w:val="00982E51"/>
    <w:rsid w:val="00983420"/>
    <w:rsid w:val="009874B9"/>
    <w:rsid w:val="00993581"/>
    <w:rsid w:val="00997038"/>
    <w:rsid w:val="009A288C"/>
    <w:rsid w:val="009A56F5"/>
    <w:rsid w:val="009A64C1"/>
    <w:rsid w:val="009B6697"/>
    <w:rsid w:val="009C2B43"/>
    <w:rsid w:val="009C2EA4"/>
    <w:rsid w:val="009C4C04"/>
    <w:rsid w:val="009C7A62"/>
    <w:rsid w:val="009D5213"/>
    <w:rsid w:val="009E1C95"/>
    <w:rsid w:val="009E59D8"/>
    <w:rsid w:val="009F196A"/>
    <w:rsid w:val="009F669B"/>
    <w:rsid w:val="009F7566"/>
    <w:rsid w:val="009F7F18"/>
    <w:rsid w:val="00A02A72"/>
    <w:rsid w:val="00A065BA"/>
    <w:rsid w:val="00A06BFE"/>
    <w:rsid w:val="00A10F5D"/>
    <w:rsid w:val="00A1199A"/>
    <w:rsid w:val="00A1243C"/>
    <w:rsid w:val="00A135AE"/>
    <w:rsid w:val="00A14AF1"/>
    <w:rsid w:val="00A16347"/>
    <w:rsid w:val="00A16891"/>
    <w:rsid w:val="00A268CE"/>
    <w:rsid w:val="00A32968"/>
    <w:rsid w:val="00A332E8"/>
    <w:rsid w:val="00A35AF5"/>
    <w:rsid w:val="00A35DDF"/>
    <w:rsid w:val="00A36CBA"/>
    <w:rsid w:val="00A432CD"/>
    <w:rsid w:val="00A45741"/>
    <w:rsid w:val="00A47EF6"/>
    <w:rsid w:val="00A50291"/>
    <w:rsid w:val="00A530E4"/>
    <w:rsid w:val="00A604CD"/>
    <w:rsid w:val="00A60FE6"/>
    <w:rsid w:val="00A622F5"/>
    <w:rsid w:val="00A654BE"/>
    <w:rsid w:val="00A66DD6"/>
    <w:rsid w:val="00A75018"/>
    <w:rsid w:val="00A75555"/>
    <w:rsid w:val="00A771FD"/>
    <w:rsid w:val="00A80767"/>
    <w:rsid w:val="00A81C90"/>
    <w:rsid w:val="00A84B75"/>
    <w:rsid w:val="00A850AB"/>
    <w:rsid w:val="00A874EF"/>
    <w:rsid w:val="00A95415"/>
    <w:rsid w:val="00A975AD"/>
    <w:rsid w:val="00AA3C89"/>
    <w:rsid w:val="00AA71EA"/>
    <w:rsid w:val="00AB32BD"/>
    <w:rsid w:val="00AB4723"/>
    <w:rsid w:val="00AC4CDB"/>
    <w:rsid w:val="00AC70FE"/>
    <w:rsid w:val="00AD3AA3"/>
    <w:rsid w:val="00AD4358"/>
    <w:rsid w:val="00AF12E1"/>
    <w:rsid w:val="00AF37BA"/>
    <w:rsid w:val="00AF61E1"/>
    <w:rsid w:val="00AF638A"/>
    <w:rsid w:val="00B00141"/>
    <w:rsid w:val="00B009AA"/>
    <w:rsid w:val="00B00ECE"/>
    <w:rsid w:val="00B030C8"/>
    <w:rsid w:val="00B039C0"/>
    <w:rsid w:val="00B03A09"/>
    <w:rsid w:val="00B04931"/>
    <w:rsid w:val="00B056E7"/>
    <w:rsid w:val="00B05B71"/>
    <w:rsid w:val="00B10035"/>
    <w:rsid w:val="00B15C76"/>
    <w:rsid w:val="00B165E6"/>
    <w:rsid w:val="00B235DB"/>
    <w:rsid w:val="00B25325"/>
    <w:rsid w:val="00B3582B"/>
    <w:rsid w:val="00B424D9"/>
    <w:rsid w:val="00B447C0"/>
    <w:rsid w:val="00B465B5"/>
    <w:rsid w:val="00B52510"/>
    <w:rsid w:val="00B53B0E"/>
    <w:rsid w:val="00B53E53"/>
    <w:rsid w:val="00B548A2"/>
    <w:rsid w:val="00B56934"/>
    <w:rsid w:val="00B62F03"/>
    <w:rsid w:val="00B70FBD"/>
    <w:rsid w:val="00B710F5"/>
    <w:rsid w:val="00B72444"/>
    <w:rsid w:val="00B93B62"/>
    <w:rsid w:val="00B953D1"/>
    <w:rsid w:val="00B96D93"/>
    <w:rsid w:val="00BA30D0"/>
    <w:rsid w:val="00BA4856"/>
    <w:rsid w:val="00BA4D0F"/>
    <w:rsid w:val="00BB0D32"/>
    <w:rsid w:val="00BB394B"/>
    <w:rsid w:val="00BC133C"/>
    <w:rsid w:val="00BC15BC"/>
    <w:rsid w:val="00BC27DC"/>
    <w:rsid w:val="00BC577C"/>
    <w:rsid w:val="00BC76B5"/>
    <w:rsid w:val="00BD0FD6"/>
    <w:rsid w:val="00BD1EBA"/>
    <w:rsid w:val="00BD5420"/>
    <w:rsid w:val="00BD7935"/>
    <w:rsid w:val="00BD7A71"/>
    <w:rsid w:val="00BF5191"/>
    <w:rsid w:val="00C04BD2"/>
    <w:rsid w:val="00C13EEC"/>
    <w:rsid w:val="00C14689"/>
    <w:rsid w:val="00C156A4"/>
    <w:rsid w:val="00C20FAA"/>
    <w:rsid w:val="00C23509"/>
    <w:rsid w:val="00C2459D"/>
    <w:rsid w:val="00C25220"/>
    <w:rsid w:val="00C2755A"/>
    <w:rsid w:val="00C316F1"/>
    <w:rsid w:val="00C42C95"/>
    <w:rsid w:val="00C4470F"/>
    <w:rsid w:val="00C455B6"/>
    <w:rsid w:val="00C500F7"/>
    <w:rsid w:val="00C50727"/>
    <w:rsid w:val="00C55E5B"/>
    <w:rsid w:val="00C62739"/>
    <w:rsid w:val="00C673F1"/>
    <w:rsid w:val="00C720A4"/>
    <w:rsid w:val="00C73354"/>
    <w:rsid w:val="00C74F59"/>
    <w:rsid w:val="00C7611C"/>
    <w:rsid w:val="00C77BFE"/>
    <w:rsid w:val="00C80F80"/>
    <w:rsid w:val="00C94097"/>
    <w:rsid w:val="00CA4269"/>
    <w:rsid w:val="00CA48CA"/>
    <w:rsid w:val="00CA6F2F"/>
    <w:rsid w:val="00CA7330"/>
    <w:rsid w:val="00CB1C84"/>
    <w:rsid w:val="00CB5363"/>
    <w:rsid w:val="00CB64F0"/>
    <w:rsid w:val="00CC2909"/>
    <w:rsid w:val="00CC4FE6"/>
    <w:rsid w:val="00CC6EAC"/>
    <w:rsid w:val="00CC7D0D"/>
    <w:rsid w:val="00CD0549"/>
    <w:rsid w:val="00CE6B3C"/>
    <w:rsid w:val="00CF76B9"/>
    <w:rsid w:val="00D05E6F"/>
    <w:rsid w:val="00D13373"/>
    <w:rsid w:val="00D160D6"/>
    <w:rsid w:val="00D16766"/>
    <w:rsid w:val="00D20296"/>
    <w:rsid w:val="00D214BC"/>
    <w:rsid w:val="00D2231A"/>
    <w:rsid w:val="00D243B2"/>
    <w:rsid w:val="00D276BD"/>
    <w:rsid w:val="00D27929"/>
    <w:rsid w:val="00D33442"/>
    <w:rsid w:val="00D4032C"/>
    <w:rsid w:val="00D419C6"/>
    <w:rsid w:val="00D44BAD"/>
    <w:rsid w:val="00D45B55"/>
    <w:rsid w:val="00D4785A"/>
    <w:rsid w:val="00D52E43"/>
    <w:rsid w:val="00D55F1F"/>
    <w:rsid w:val="00D664D7"/>
    <w:rsid w:val="00D6655A"/>
    <w:rsid w:val="00D67E1E"/>
    <w:rsid w:val="00D7097B"/>
    <w:rsid w:val="00D7197D"/>
    <w:rsid w:val="00D72A30"/>
    <w:rsid w:val="00D72BC4"/>
    <w:rsid w:val="00D74605"/>
    <w:rsid w:val="00D77190"/>
    <w:rsid w:val="00D815FC"/>
    <w:rsid w:val="00D84885"/>
    <w:rsid w:val="00D8517B"/>
    <w:rsid w:val="00D91DFA"/>
    <w:rsid w:val="00DA0E5A"/>
    <w:rsid w:val="00DA159A"/>
    <w:rsid w:val="00DB1AB2"/>
    <w:rsid w:val="00DB57A6"/>
    <w:rsid w:val="00DC17C2"/>
    <w:rsid w:val="00DC2EAB"/>
    <w:rsid w:val="00DC3AAF"/>
    <w:rsid w:val="00DC4FDF"/>
    <w:rsid w:val="00DC66F0"/>
    <w:rsid w:val="00DD1FD7"/>
    <w:rsid w:val="00DD3105"/>
    <w:rsid w:val="00DD3A65"/>
    <w:rsid w:val="00DD4505"/>
    <w:rsid w:val="00DD62C6"/>
    <w:rsid w:val="00DE337D"/>
    <w:rsid w:val="00DE3B92"/>
    <w:rsid w:val="00DE48B4"/>
    <w:rsid w:val="00DE5ACA"/>
    <w:rsid w:val="00DE7137"/>
    <w:rsid w:val="00DF18E4"/>
    <w:rsid w:val="00DF6F89"/>
    <w:rsid w:val="00E00498"/>
    <w:rsid w:val="00E013A8"/>
    <w:rsid w:val="00E1464C"/>
    <w:rsid w:val="00E14ADB"/>
    <w:rsid w:val="00E22F78"/>
    <w:rsid w:val="00E235EE"/>
    <w:rsid w:val="00E2425D"/>
    <w:rsid w:val="00E24F87"/>
    <w:rsid w:val="00E2617A"/>
    <w:rsid w:val="00E273FB"/>
    <w:rsid w:val="00E31CD4"/>
    <w:rsid w:val="00E34E8F"/>
    <w:rsid w:val="00E42A00"/>
    <w:rsid w:val="00E538E6"/>
    <w:rsid w:val="00E56696"/>
    <w:rsid w:val="00E63FE5"/>
    <w:rsid w:val="00E7090F"/>
    <w:rsid w:val="00E74332"/>
    <w:rsid w:val="00E7529C"/>
    <w:rsid w:val="00E768A9"/>
    <w:rsid w:val="00E77399"/>
    <w:rsid w:val="00E802A2"/>
    <w:rsid w:val="00E8410F"/>
    <w:rsid w:val="00E85C0B"/>
    <w:rsid w:val="00EA7089"/>
    <w:rsid w:val="00EB0ADE"/>
    <w:rsid w:val="00EB0F00"/>
    <w:rsid w:val="00EB13D7"/>
    <w:rsid w:val="00EB15F7"/>
    <w:rsid w:val="00EB1E83"/>
    <w:rsid w:val="00ED22CB"/>
    <w:rsid w:val="00ED2E3E"/>
    <w:rsid w:val="00ED4BB1"/>
    <w:rsid w:val="00ED67AF"/>
    <w:rsid w:val="00EE11F0"/>
    <w:rsid w:val="00EE128C"/>
    <w:rsid w:val="00EE4C48"/>
    <w:rsid w:val="00EE5D2E"/>
    <w:rsid w:val="00EE7E6F"/>
    <w:rsid w:val="00EF66D9"/>
    <w:rsid w:val="00EF68E3"/>
    <w:rsid w:val="00EF6BA5"/>
    <w:rsid w:val="00EF780D"/>
    <w:rsid w:val="00EF7A98"/>
    <w:rsid w:val="00F0267E"/>
    <w:rsid w:val="00F04B91"/>
    <w:rsid w:val="00F071B2"/>
    <w:rsid w:val="00F11B47"/>
    <w:rsid w:val="00F1656E"/>
    <w:rsid w:val="00F217D8"/>
    <w:rsid w:val="00F2412D"/>
    <w:rsid w:val="00F25D8D"/>
    <w:rsid w:val="00F3069C"/>
    <w:rsid w:val="00F35F83"/>
    <w:rsid w:val="00F3603E"/>
    <w:rsid w:val="00F40EBA"/>
    <w:rsid w:val="00F44CCB"/>
    <w:rsid w:val="00F474C9"/>
    <w:rsid w:val="00F5126B"/>
    <w:rsid w:val="00F52BFD"/>
    <w:rsid w:val="00F54EA3"/>
    <w:rsid w:val="00F60102"/>
    <w:rsid w:val="00F61675"/>
    <w:rsid w:val="00F62F0C"/>
    <w:rsid w:val="00F6686B"/>
    <w:rsid w:val="00F67F74"/>
    <w:rsid w:val="00F712B3"/>
    <w:rsid w:val="00F71E9F"/>
    <w:rsid w:val="00F739E8"/>
    <w:rsid w:val="00F73DE3"/>
    <w:rsid w:val="00F744BF"/>
    <w:rsid w:val="00F7632C"/>
    <w:rsid w:val="00F77219"/>
    <w:rsid w:val="00F83E01"/>
    <w:rsid w:val="00F84DD2"/>
    <w:rsid w:val="00F95439"/>
    <w:rsid w:val="00F97F94"/>
    <w:rsid w:val="00FA583C"/>
    <w:rsid w:val="00FA7416"/>
    <w:rsid w:val="00FB0872"/>
    <w:rsid w:val="00FB0F91"/>
    <w:rsid w:val="00FB4C7A"/>
    <w:rsid w:val="00FB54CC"/>
    <w:rsid w:val="00FD0058"/>
    <w:rsid w:val="00FD0760"/>
    <w:rsid w:val="00FD1A37"/>
    <w:rsid w:val="00FD4E5B"/>
    <w:rsid w:val="00FE4EE0"/>
    <w:rsid w:val="00FE5DBE"/>
    <w:rsid w:val="00FE6EC7"/>
    <w:rsid w:val="00FF0F9A"/>
    <w:rsid w:val="00FF582E"/>
    <w:rsid w:val="06B255D2"/>
    <w:rsid w:val="0BBDE906"/>
    <w:rsid w:val="0D59B967"/>
    <w:rsid w:val="0E57F4E5"/>
    <w:rsid w:val="1BC2D1F9"/>
    <w:rsid w:val="1E515052"/>
    <w:rsid w:val="23BDBB8C"/>
    <w:rsid w:val="2E8F8944"/>
    <w:rsid w:val="30045978"/>
    <w:rsid w:val="38984755"/>
    <w:rsid w:val="38EC95A9"/>
    <w:rsid w:val="3C19B92F"/>
    <w:rsid w:val="43E95D4D"/>
    <w:rsid w:val="4764595C"/>
    <w:rsid w:val="4A46A479"/>
    <w:rsid w:val="4A8AD048"/>
    <w:rsid w:val="55C58468"/>
    <w:rsid w:val="5945D4BC"/>
    <w:rsid w:val="5BA5E0DB"/>
    <w:rsid w:val="5D2888DF"/>
    <w:rsid w:val="5EB23FF6"/>
    <w:rsid w:val="62A40770"/>
    <w:rsid w:val="683DFC43"/>
    <w:rsid w:val="688463E3"/>
    <w:rsid w:val="6AED0182"/>
    <w:rsid w:val="6F8A77FE"/>
    <w:rsid w:val="70DD9EDE"/>
    <w:rsid w:val="7549BE8E"/>
    <w:rsid w:val="75F9B982"/>
    <w:rsid w:val="7643015C"/>
    <w:rsid w:val="79315A44"/>
    <w:rsid w:val="7AB36AD0"/>
    <w:rsid w:val="7E04CB67"/>
    <w:rsid w:val="7EDF65FD"/>
    <w:rsid w:val="7FA09BC8"/>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5AF0F"/>
  <w15:docId w15:val="{5C6873CB-848C-4BD3-8E7D-72EE2C124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3F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styleId="ListParagraph">
    <w:name w:val="List Paragraph"/>
    <w:basedOn w:val="Normal"/>
    <w:qFormat/>
    <w:rsid w:val="00F35F83"/>
    <w:pPr>
      <w:tabs>
        <w:tab w:val="clear" w:pos="1134"/>
      </w:tabs>
      <w:spacing w:line="276" w:lineRule="auto"/>
      <w:ind w:left="720"/>
      <w:contextualSpacing/>
      <w:jc w:val="left"/>
    </w:pPr>
    <w:rPr>
      <w:rFonts w:ascii="Arial" w:eastAsiaTheme="minorEastAsia" w:hAnsi="Arial"/>
      <w:sz w:val="22"/>
      <w:szCs w:val="22"/>
      <w:lang w:val="en-US" w:eastAsia="zh-TW"/>
    </w:rPr>
  </w:style>
  <w:style w:type="paragraph" w:styleId="BodyText3">
    <w:name w:val="Body Text 3"/>
    <w:basedOn w:val="Normal"/>
    <w:link w:val="BodyText3Char"/>
    <w:rsid w:val="00F35F83"/>
    <w:pPr>
      <w:spacing w:after="120"/>
    </w:pPr>
    <w:rPr>
      <w:sz w:val="16"/>
      <w:szCs w:val="16"/>
    </w:rPr>
  </w:style>
  <w:style w:type="character" w:customStyle="1" w:styleId="BodyText3Char">
    <w:name w:val="Body Text 3 Char"/>
    <w:basedOn w:val="DefaultParagraphFont"/>
    <w:link w:val="BodyText3"/>
    <w:rsid w:val="00F35F83"/>
    <w:rPr>
      <w:rFonts w:ascii="Verdana" w:eastAsia="Arial" w:hAnsi="Verdana" w:cs="Arial"/>
      <w:sz w:val="16"/>
      <w:szCs w:val="16"/>
      <w:lang w:val="en-GB" w:eastAsia="en-US"/>
    </w:rPr>
  </w:style>
  <w:style w:type="character" w:customStyle="1" w:styleId="HeaderChar">
    <w:name w:val="Header Char"/>
    <w:basedOn w:val="DefaultParagraphFont"/>
    <w:link w:val="Header"/>
    <w:uiPriority w:val="99"/>
    <w:rsid w:val="00F35F83"/>
    <w:rPr>
      <w:rFonts w:ascii="Verdana" w:eastAsia="Arial" w:hAnsi="Verdana" w:cs="Arial"/>
      <w:lang w:val="en-GB" w:eastAsia="en-US"/>
    </w:rPr>
  </w:style>
  <w:style w:type="paragraph" w:styleId="Revision">
    <w:name w:val="Revision"/>
    <w:hidden/>
    <w:semiHidden/>
    <w:rsid w:val="000D5498"/>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574895832">
      <w:bodyDiv w:val="1"/>
      <w:marLeft w:val="0"/>
      <w:marRight w:val="0"/>
      <w:marTop w:val="0"/>
      <w:marBottom w:val="0"/>
      <w:divBdr>
        <w:top w:val="none" w:sz="0" w:space="0" w:color="auto"/>
        <w:left w:val="none" w:sz="0" w:space="0" w:color="auto"/>
        <w:bottom w:val="none" w:sz="0" w:space="0" w:color="auto"/>
        <w:right w:val="none" w:sz="0" w:space="0" w:color="auto"/>
      </w:divBdr>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20012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wmo.int/viewer/48992/?offset=1" TargetMode="External"/><Relationship Id="rId18" Type="http://schemas.openxmlformats.org/officeDocument/2006/relationships/hyperlink" Target="https://meetings.wmo.int/EC-78/_layouts/15/WopiFrame.aspx?sourcedoc=%7b1E842C8A-E141-43F1-87DC-B72716D628CE%7d&amp;file=EC-78-d08(4)-RESOURCES-MOBILIZATION-STRATEGY_draft1_en.docx&amp;action=default" TargetMode="External"/><Relationship Id="rId26" Type="http://schemas.openxmlformats.org/officeDocument/2006/relationships/hyperlink" Target="https://meetings.wmo.int/EC-78/_layouts/15/WopiFrame.aspx?sourcedoc=%7b166766A5-6E42-4E74-A11F-8E982F8DEF60%7d&amp;file=EC-78-d08(2)-FINANCIAL-MATTERS-draft1_en.docx&amp;action=default" TargetMode="External"/><Relationship Id="rId39" Type="http://schemas.openxmlformats.org/officeDocument/2006/relationships/hyperlink" Target="https://meetings.wmo.int/EC-78/InformationDocuments/Forms/language.aspx" TargetMode="External"/><Relationship Id="rId21" Type="http://schemas.openxmlformats.org/officeDocument/2006/relationships/hyperlink" Target="https://meetings.wmo.int/EC-78/_layouts/15/WopiFrame.aspx?sourcedoc=%7b609352B7-7AE0-4EF9-A1B7-AAC0CEAC455D%7d&amp;file=EC-78-d09(4)-JIU-RECOMMENDATIONS-draft1_en.docx&amp;action=default" TargetMode="External"/><Relationship Id="rId34" Type="http://schemas.openxmlformats.org/officeDocument/2006/relationships/hyperlink" Target="https://meetings.wmo.int/EC-78/_layouts/15/WopiFrame.aspx?sourcedoc=%7bE71F755E-DC1F-4CF5-943B-7077E060BA46%7d&amp;file=EC-78-INF08(4)-WMO-RESOURCE-MOBILIZATION-STRATEGY_en.docx&amp;action=default" TargetMode="External"/><Relationship Id="rId42" Type="http://schemas.openxmlformats.org/officeDocument/2006/relationships/hyperlink" Target="https://meetings.wmo.int/EC-78/InformationDocuments/Forms/language.asp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brary.wmo.int/idviewer/58566/111" TargetMode="External"/><Relationship Id="rId29" Type="http://schemas.openxmlformats.org/officeDocument/2006/relationships/hyperlink" Target="https://meetings.wmo.int/EC-78/InformationDocuments/Forms/languag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hyperlink" Target="https://meetings.wmo.int/EC-78/InformationDocuments/Forms/language.aspx" TargetMode="External"/><Relationship Id="rId37" Type="http://schemas.openxmlformats.org/officeDocument/2006/relationships/hyperlink" Target="https://meetings.wmo.int/EC-78/_layouts/15/WopiFrame.aspx?sourcedoc=%7b0E306C81-54DA-443B-99E6-15EE6FE68AE3%7d&amp;file=EC-78-INF10(4)-REPORT-ON-PROCUREMENT_en.docx&amp;action=default" TargetMode="External"/><Relationship Id="rId40" Type="http://schemas.openxmlformats.org/officeDocument/2006/relationships/hyperlink" Target="https://meetings.wmo.int/EC-78/InformationDocuments/Forms/language.aspx"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brary.wmo.int/idviewer/48992/145" TargetMode="External"/><Relationship Id="rId23" Type="http://schemas.openxmlformats.org/officeDocument/2006/relationships/header" Target="header1.xml"/><Relationship Id="rId28" Type="http://schemas.openxmlformats.org/officeDocument/2006/relationships/hyperlink" Target="https://meetings.wmo.int/EC-78/English/Forms/AllItems.aspx?RootFolder=%2FEC%2D78%2FEnglish%2F1%2E%20DRAFTS%20FOR%20DISCUSSION&amp;FolderCTID=0x012000A67B0DF48EC11C438A9864F32F76C16E&amp;View=%7BC17CB12D%2DCBDE%2D408B%2DA913%2D2A647EAB423C%7D" TargetMode="External"/><Relationship Id="rId36" Type="http://schemas.openxmlformats.org/officeDocument/2006/relationships/hyperlink" Target="https://meetings.wmo.int/EC-78/InformationDocuments/Forms/language.aspx" TargetMode="External"/><Relationship Id="rId10" Type="http://schemas.openxmlformats.org/officeDocument/2006/relationships/endnotes" Target="endnotes.xml"/><Relationship Id="rId19" Type="http://schemas.openxmlformats.org/officeDocument/2006/relationships/hyperlink" Target="https://meetings.wmo.int/EC-78/English/Forms/AllItems.aspx?RootFolder=%2FEC%2D78%2FEnglish%2F1%2E%20DRAFTS%20FOR%20DISCUSSION&amp;FolderCTID=0x012000A67B0DF48EC11C438A9864F32F76C16E&amp;View=%7BC17CB12D%2DCBDE%2D408B%2DA913%2D2A647EAB423C%7D" TargetMode="External"/><Relationship Id="rId31" Type="http://schemas.openxmlformats.org/officeDocument/2006/relationships/hyperlink" Target="https://meetings.wmo.int/EC-78/InformationDocuments/Forms/language.aspx"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tings.wmo.int/EC-78/_layouts/15/WopiFrame.aspx?sourcedoc=%7b166766A5-6E42-4E74-A11F-8E982F8DEF60%7d&amp;file=EC-78-d08(2)-FINANCIAL-MATTERS-draft1_en.docx&amp;action=default" TargetMode="External"/><Relationship Id="rId22" Type="http://schemas.openxmlformats.org/officeDocument/2006/relationships/hyperlink" Target="https://meetings.wmo.int/EC-78/_layouts/15/WopiFrame.aspx?sourcedoc=%7bAACC0F5E-D95B-444E-AA8A-2DEC4C51E874%7d&amp;file=EC-78-d09(2)-EXTERNAL-AUDITOR-REPORT-draft1_en.docx&amp;action=default" TargetMode="External"/><Relationship Id="rId27" Type="http://schemas.openxmlformats.org/officeDocument/2006/relationships/hyperlink" Target="https://meetings.wmo.int/EC-78/_layouts/15/WopiFrame.aspx?sourcedoc=%7b97C2639F-6FE7-4614-818F-8A4BAE9721B4%7d&amp;file=EC-78-INF08(1c)-CONTRIBUTIONS-AND-FINANCIAL-SITUATION_en.docx&amp;action=default" TargetMode="External"/><Relationship Id="rId30" Type="http://schemas.openxmlformats.org/officeDocument/2006/relationships/hyperlink" Target="https://meetings.wmo.int/EC-78/InformationDocuments/Forms/language.aspx" TargetMode="External"/><Relationship Id="rId35" Type="http://schemas.openxmlformats.org/officeDocument/2006/relationships/hyperlink" Target="https://meetings.wmo.int/EC-78/English/Forms/AllItems.aspx?RootFolder=%2FEC%2D78%2FEnglish%2F1%2E%20DRAFTS%20FOR%20DISCUSSION&amp;FolderCTID=0x012000A67B0DF48EC11C438A9864F32F76C16E&amp;View=%7BC17CB12D%2DCBDE%2D408B%2DA913%2D2A647EAB423C%7D"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ibrary.wmo.int/idviewer/56690/33" TargetMode="External"/><Relationship Id="rId17" Type="http://schemas.openxmlformats.org/officeDocument/2006/relationships/hyperlink" Target="https://meetings.wmo.int/EC-78/English/Forms/AllItems.aspx?RootFolder=%2FEC%2D78%2FEnglish%2F1%2E%20DRAFTS%20FOR%20DISCUSSION&amp;FolderCTID=0x012000A67B0DF48EC11C438A9864F32F76C16E&amp;View=%7BC17CB12D%2DCBDE%2D408B%2DA913%2D2A647EAB423C%7D" TargetMode="External"/><Relationship Id="rId25" Type="http://schemas.openxmlformats.org/officeDocument/2006/relationships/header" Target="header3.xml"/><Relationship Id="rId33" Type="http://schemas.openxmlformats.org/officeDocument/2006/relationships/hyperlink" Target="https://meetings.wmo.int/EC-78/_layouts/15/WopiFrame.aspx?sourcedoc=%7b1E842C8A-E141-43F1-87DC-B72716D628CE%7d&amp;file=EC-78-d08(4)-RESOURCES-MOBILIZATION-STRATEGY_draft1_en.docx&amp;action=default" TargetMode="External"/><Relationship Id="rId38" Type="http://schemas.openxmlformats.org/officeDocument/2006/relationships/hyperlink" Target="https://meetings.wmo.int/EC-78/InformationDocuments/Forms/language.aspx" TargetMode="External"/><Relationship Id="rId46" Type="http://schemas.microsoft.com/office/2011/relationships/people" Target="people.xml"/><Relationship Id="rId20" Type="http://schemas.openxmlformats.org/officeDocument/2006/relationships/hyperlink" Target="https://meetings.wmo.int/EC-78/_layouts/15/WopiFrame.aspx?sourcedoc=%7b54AC56BD-E005-418B-A1A9-F577D5222F4F%7d&amp;file=EC-78-d09(3)-IOO-REPORT-draft1_en.docx&amp;action=default" TargetMode="External"/><Relationship Id="rId41" Type="http://schemas.openxmlformats.org/officeDocument/2006/relationships/hyperlink" Target="https://meetings.wmo.int/EC-78/InformationDocuments/Forms/language.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2816B8154D2447BB11488F3757A005" ma:contentTypeVersion="1" ma:contentTypeDescription="Create a new document." ma:contentTypeScope="" ma:versionID="2a802932318b25a31fb387094523810f">
  <xsd:schema xmlns:xsd="http://www.w3.org/2001/XMLSchema" xmlns:xs="http://www.w3.org/2001/XMLSchema" xmlns:p="http://schemas.microsoft.com/office/2006/metadata/properties" xmlns:ns2="97a7eda9-0ce8-4706-9a0a-c256b193cd25" targetNamespace="http://schemas.microsoft.com/office/2006/metadata/properties" ma:root="true" ma:fieldsID="039c8cf89c04a367b44c013520f0be0c" ns2:_="">
    <xsd:import namespace="97a7eda9-0ce8-4706-9a0a-c256b193cd2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eda9-0ce8-4706-9a0a-c256b193cd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SharedWithUsers xmlns="97a7eda9-0ce8-4706-9a0a-c256b193cd25">
      <UserInfo>
        <DisplayName>Andrew Martrich</DisplayName>
        <AccountId>1500</AccountId>
        <AccountType/>
      </UserInfo>
    </SharedWithUsers>
  </documentManagement>
</p:properties>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C3221CD8-89B9-4DF4-ACF7-78A7A0CA46BB}"/>
</file>

<file path=customXml/itemProps3.xml><?xml version="1.0" encoding="utf-8"?>
<ds:datastoreItem xmlns:ds="http://schemas.openxmlformats.org/officeDocument/2006/customXml" ds:itemID="{CC1AD456-E90C-42C0-BB7F-FD140E56593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e1ea5536-24b9-4260-9b17-7e1470af8550"/>
    <ds:schemaRef ds:uri="04082013-c614-43e8-8f56-8882751e3115"/>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Brian Cover</dc:creator>
  <cp:lastModifiedBy>Brian Cover</cp:lastModifiedBy>
  <cp:revision>119</cp:revision>
  <cp:lastPrinted>2013-03-12T09:27:00Z</cp:lastPrinted>
  <dcterms:created xsi:type="dcterms:W3CDTF">2024-06-06T08:51:00Z</dcterms:created>
  <dcterms:modified xsi:type="dcterms:W3CDTF">2024-06-06T15:57:00Z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0x010100AD2816B8154D2447BB11488F3757A005</vt:lpwstr>
  </property>
  <property fmtid="{D5CDD505-2E9C-101B-9397-08002B2CF9AE}" pid="3" name="MediaServiceImageTags">
    <vt:lpwstr/>
  </property>
</Properties>
</file>